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C69" w:rsidRDefault="002B3A77">
      <w:r>
        <w:rPr>
          <w:noProof/>
          <w:lang w:val="en-GB" w:eastAsia="en-GB"/>
        </w:rPr>
        <mc:AlternateContent>
          <mc:Choice Requires="wps">
            <w:drawing>
              <wp:anchor distT="0" distB="0" distL="114300" distR="114300" simplePos="0" relativeHeight="251678208" behindDoc="0" locked="0" layoutInCell="1" allowOverlap="1">
                <wp:simplePos x="0" y="0"/>
                <wp:positionH relativeFrom="column">
                  <wp:posOffset>2883089</wp:posOffset>
                </wp:positionH>
                <wp:positionV relativeFrom="paragraph">
                  <wp:posOffset>8557146</wp:posOffset>
                </wp:positionV>
                <wp:extent cx="1494429" cy="341194"/>
                <wp:effectExtent l="0" t="0" r="0" b="1905"/>
                <wp:wrapNone/>
                <wp:docPr id="2" name="Text Box 2"/>
                <wp:cNvGraphicFramePr/>
                <a:graphic xmlns:a="http://schemas.openxmlformats.org/drawingml/2006/main">
                  <a:graphicData uri="http://schemas.microsoft.com/office/word/2010/wordprocessingShape">
                    <wps:wsp>
                      <wps:cNvSpPr txBox="1"/>
                      <wps:spPr>
                        <a:xfrm>
                          <a:off x="0" y="0"/>
                          <a:ext cx="1494429" cy="34119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B3A77" w:rsidRPr="002B3A77" w:rsidRDefault="002B3A77" w:rsidP="002B3A77">
                            <w:pPr>
                              <w:rPr>
                                <w:rFonts w:ascii="Arial" w:hAnsi="Arial" w:cs="Arial"/>
                                <w:b/>
                                <w:color w:val="548DD4" w:themeColor="text2" w:themeTint="99"/>
                                <w:sz w:val="14"/>
                              </w:rPr>
                            </w:pPr>
                            <w:r w:rsidRPr="002B3A77">
                              <w:rPr>
                                <w:rFonts w:ascii="Arial" w:hAnsi="Arial" w:cs="Arial"/>
                                <w:b/>
                                <w:color w:val="548DD4" w:themeColor="text2" w:themeTint="99"/>
                                <w:sz w:val="14"/>
                              </w:rPr>
                              <w:t>Generative Leadership</w:t>
                            </w:r>
                            <w:r>
                              <w:rPr>
                                <w:rFonts w:ascii="Arial" w:hAnsi="Arial" w:cs="Arial"/>
                                <w:b/>
                                <w:color w:val="548DD4" w:themeColor="text2" w:themeTint="99"/>
                                <w:sz w:val="14"/>
                              </w:rPr>
                              <w:t xml:space="preserve"> Centre</w:t>
                            </w:r>
                          </w:p>
                          <w:p w:rsidR="002B3A77" w:rsidRPr="002B3A77" w:rsidRDefault="002B3A77" w:rsidP="002B3A77">
                            <w:pPr>
                              <w:rPr>
                                <w:rFonts w:ascii="Arial" w:hAnsi="Arial" w:cs="Arial"/>
                                <w:b/>
                                <w:color w:val="548DD4" w:themeColor="text2" w:themeTint="99"/>
                                <w:sz w:val="14"/>
                              </w:rPr>
                            </w:pPr>
                            <w:r w:rsidRPr="002B3A77">
                              <w:rPr>
                                <w:rFonts w:ascii="Arial" w:hAnsi="Arial" w:cs="Arial"/>
                                <w:b/>
                                <w:color w:val="548DD4" w:themeColor="text2" w:themeTint="99"/>
                                <w:sz w:val="14"/>
                              </w:rPr>
                              <w:t>University of Oxford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7pt;margin-top:673.8pt;width:117.65pt;height:26.85pt;z-index:251678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" filled="f" stroked="f" strokeweight=".5pt">
                <v:textbox>
                  <w:txbxContent>
                    <w:p w:rsidR="002B3A77" w:rsidRPr="002B3A77" w:rsidRDefault="002B3A77" w:rsidP="002B3A77">
                      <w:pPr>
                        <w:rPr>
                          <w:rFonts w:ascii="Arial" w:hAnsi="Arial" w:cs="Arial"/>
                          <w:b/>
                          <w:color w:val="548DD4" w:themeColor="text2" w:themeTint="99"/>
                          <w:sz w:val="14"/>
                        </w:rPr>
                      </w:pPr>
                      <w:r w:rsidRPr="002B3A77">
                        <w:rPr>
                          <w:rFonts w:ascii="Arial" w:hAnsi="Arial" w:cs="Arial"/>
                          <w:b/>
                          <w:color w:val="548DD4" w:themeColor="text2" w:themeTint="99"/>
                          <w:sz w:val="14"/>
                        </w:rPr>
                        <w:t>Generative Leadership</w:t>
                      </w:r>
                      <w:r>
                        <w:rPr>
                          <w:rFonts w:ascii="Arial" w:hAnsi="Arial" w:cs="Arial"/>
                          <w:b/>
                          <w:color w:val="548DD4" w:themeColor="text2" w:themeTint="99"/>
                          <w:sz w:val="14"/>
                        </w:rPr>
                        <w:t xml:space="preserve"> Centre</w:t>
                      </w:r>
                    </w:p>
                    <w:p w:rsidR="002B3A77" w:rsidRPr="002B3A77" w:rsidRDefault="002B3A77" w:rsidP="002B3A77">
                      <w:pPr>
                        <w:rPr>
                          <w:rFonts w:ascii="Arial" w:hAnsi="Arial" w:cs="Arial"/>
                          <w:b/>
                          <w:color w:val="548DD4" w:themeColor="text2" w:themeTint="99"/>
                          <w:sz w:val="14"/>
                        </w:rPr>
                      </w:pPr>
                      <w:r w:rsidRPr="002B3A77">
                        <w:rPr>
                          <w:rFonts w:ascii="Arial" w:hAnsi="Arial" w:cs="Arial"/>
                          <w:b/>
                          <w:color w:val="548DD4" w:themeColor="text2" w:themeTint="99"/>
                          <w:sz w:val="14"/>
                        </w:rPr>
                        <w:t>University of Oxford</w:t>
                      </w:r>
                    </w:p>
                  </w:txbxContent>
                </v:textbox>
              </v:shape>
            </w:pict>
          </mc:Fallback>
        </mc:AlternateContent>
      </w:r>
      <w:r>
        <w:rPr>
          <w:noProof/>
          <w:lang w:eastAsia="en-GB"/>
        </w:rPr>
        <w:drawing>
          <wp:anchor distT="0" distB="0" distL="114300" distR="114300" simplePos="0" relativeHeight="251677184" behindDoc="0" locked="0" layoutInCell="1" allowOverlap="1" wp14:anchorId="71F7CEDC" wp14:editId="4AC7C668">
            <wp:simplePos x="0" y="0"/>
            <wp:positionH relativeFrom="column">
              <wp:posOffset>2626995</wp:posOffset>
            </wp:positionH>
            <wp:positionV relativeFrom="paragraph">
              <wp:posOffset>8556625</wp:posOffset>
            </wp:positionV>
            <wp:extent cx="354330" cy="354330"/>
            <wp:effectExtent l="0" t="0" r="762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cstate="print">
                      <a:extLst>
                        <a:ext uri="{28A0092B-C50C-407E-A947-70E740481C1C}">
                          <a14:useLocalDpi xmlns:a14="http://schemas.microsoft.com/office/drawing/2010/main" val="0"/>
                        </a:ext>
                      </a:extLst>
                    </a:blip>
                    <a:srcRect l="7623" t="20550" r="54739" b="12500"/>
                    <a:stretch/>
                  </pic:blipFill>
                  <pic:spPr bwMode="auto">
                    <a:xfrm>
                      <a:off x="0" y="0"/>
                      <a:ext cx="354330" cy="3543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72064" behindDoc="0" locked="0" layoutInCell="1" allowOverlap="1" wp14:anchorId="5243EE8B" wp14:editId="13232CF4">
            <wp:simplePos x="0" y="0"/>
            <wp:positionH relativeFrom="column">
              <wp:posOffset>1715770</wp:posOffset>
            </wp:positionH>
            <wp:positionV relativeFrom="paragraph">
              <wp:posOffset>8512810</wp:posOffset>
            </wp:positionV>
            <wp:extent cx="866140" cy="384810"/>
            <wp:effectExtent l="0" t="0" r="0" b="0"/>
            <wp:wrapSquare wrapText="bothSides"/>
            <wp:docPr id="60" name="Picture 60" descr="C:\Users\Mingming\Documents\Leadership and Wellbeing Forum\Northumbri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Users\Mingming\Documents\Leadership and Wellbeing Forum\Northumbria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6140" cy="3848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7968" behindDoc="0" locked="0" layoutInCell="1" allowOverlap="1" wp14:anchorId="47805A0B" wp14:editId="220B23D3">
            <wp:simplePos x="0" y="0"/>
            <wp:positionH relativeFrom="column">
              <wp:posOffset>614680</wp:posOffset>
            </wp:positionH>
            <wp:positionV relativeFrom="paragraph">
              <wp:posOffset>8505190</wp:posOffset>
            </wp:positionV>
            <wp:extent cx="1077595" cy="392430"/>
            <wp:effectExtent l="0" t="0" r="8255" b="7620"/>
            <wp:wrapSquare wrapText="bothSides"/>
            <wp:docPr id="58" name="Picture 58" descr="C:\Users\Mingming\Documents\SHEN FOUNDATION\Governing documents\Shen Logo\shen 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Mingming\Documents\SHEN FOUNDATION\Governing documents\Shen Logo\shen logo fina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7595" cy="3924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70016" behindDoc="0" locked="0" layoutInCell="1" allowOverlap="1" wp14:anchorId="206A289A" wp14:editId="23A45258">
            <wp:simplePos x="0" y="0"/>
            <wp:positionH relativeFrom="column">
              <wp:posOffset>-890905</wp:posOffset>
            </wp:positionH>
            <wp:positionV relativeFrom="paragraph">
              <wp:posOffset>8474075</wp:posOffset>
            </wp:positionV>
            <wp:extent cx="1494155" cy="423545"/>
            <wp:effectExtent l="0" t="0" r="0" b="0"/>
            <wp:wrapSquare wrapText="bothSides"/>
            <wp:docPr id="59" name="Picture 59" descr="C:\Users\Mingming\AppData\Local\Microsoft\Windows\Temporary Internet Files\Content.Word\spinlondon -  logo - mar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Users\Mingming\AppData\Local\Microsoft\Windows\Temporary Internet Files\Content.Word\spinlondon -  logo - mar 201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4155" cy="423545"/>
                    </a:xfrm>
                    <a:prstGeom prst="rect">
                      <a:avLst/>
                    </a:prstGeom>
                    <a:noFill/>
                    <a:ln>
                      <a:noFill/>
                    </a:ln>
                  </pic:spPr>
                </pic:pic>
              </a:graphicData>
            </a:graphic>
            <wp14:sizeRelH relativeFrom="page">
              <wp14:pctWidth>0</wp14:pctWidth>
            </wp14:sizeRelH>
            <wp14:sizeRelV relativeFrom="page">
              <wp14:pctHeight>0</wp14:pctHeight>
            </wp14:sizeRelV>
          </wp:anchor>
        </w:drawing>
      </w:r>
      <w:r w:rsidR="00811173">
        <w:rPr>
          <w:noProof/>
          <w:color w:val="auto"/>
          <w:kern w:val="0"/>
          <w:sz w:val="24"/>
          <w:lang w:val="en-GB" w:eastAsia="en-GB"/>
        </w:rPr>
        <mc:AlternateContent>
          <mc:Choice Requires="wps">
            <w:drawing>
              <wp:anchor distT="36576" distB="36576" distL="36576" distR="36576" simplePos="0" relativeHeight="251675136" behindDoc="0" locked="0" layoutInCell="1" allowOverlap="1" wp14:anchorId="3B12B93A" wp14:editId="5858A9E1">
                <wp:simplePos x="0" y="0"/>
                <wp:positionH relativeFrom="column">
                  <wp:posOffset>534035</wp:posOffset>
                </wp:positionH>
                <wp:positionV relativeFrom="paragraph">
                  <wp:posOffset>312805</wp:posOffset>
                </wp:positionV>
                <wp:extent cx="6400800" cy="1019175"/>
                <wp:effectExtent l="0" t="0" r="0" b="9525"/>
                <wp:wrapNone/>
                <wp:docPr id="1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019175"/>
                        </a:xfrm>
                        <a:prstGeom prst="rect">
                          <a:avLst/>
                        </a:prstGeom>
                        <a:noFill/>
                        <a:ln>
                          <a:noFill/>
                        </a:ln>
                        <a:effectLst/>
                        <a:extLst>
                          <a:ext uri="{909E8E84-426E-40DD-AFC4-6F175D3DCCD1}">
                            <a14:hiddenFill xmlns:a14="http://schemas.microsoft.com/office/drawing/2010/main">
                              <a:solidFill>
                                <a:srgbClr val="CD4313"/>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D2D95" w:rsidRPr="009C0A0D" w:rsidRDefault="009C0A0D" w:rsidP="006D2D95">
                            <w:pPr>
                              <w:pStyle w:val="FLYERHEADLINE02"/>
                              <w:jc w:val="center"/>
                              <w:rPr>
                                <w:i/>
                                <w:sz w:val="56"/>
                              </w:rPr>
                            </w:pPr>
                            <w:r w:rsidRPr="005D1AD1">
                              <w:rPr>
                                <w:b/>
                                <w:i/>
                                <w:sz w:val="56"/>
                              </w:rPr>
                              <w:t>Initiating Dialogue in the South</w:t>
                            </w:r>
                            <w:r w:rsidR="006D2D95">
                              <w:rPr>
                                <w:i/>
                                <w:sz w:val="56"/>
                              </w:rPr>
                              <w:br/>
                              <w:t>a 1-Day Symposium</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26" type="#_x0000_t202" style="position:absolute;margin-left:42.05pt;margin-top:24.65pt;width:7in;height:80.25pt;z-index:2516751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" filled="f" fillcolor="#cd4313" stroked="f" insetpen="t">
                <v:textbox inset="2.88pt,2.88pt,2.88pt,2.88pt">
                  <w:txbxContent>
                    <w:p w:rsidR="006D2D95" w:rsidRPr="009C0A0D" w:rsidRDefault="009C0A0D" w:rsidP="006D2D95">
                      <w:pPr>
                        <w:pStyle w:val="FLYERHEADLINE02"/>
                        <w:jc w:val="center"/>
                        <w:rPr>
                          <w:i/>
                          <w:sz w:val="56"/>
                        </w:rPr>
                      </w:pPr>
                      <w:r w:rsidRPr="005D1AD1">
                        <w:rPr>
                          <w:b/>
                          <w:i/>
                          <w:sz w:val="56"/>
                        </w:rPr>
                        <w:t>Initiating Dialogue in the South</w:t>
                      </w:r>
                      <w:r w:rsidR="006D2D95">
                        <w:rPr>
                          <w:i/>
                          <w:sz w:val="56"/>
                        </w:rPr>
                        <w:br/>
                        <w:t>a 1-Day Symposium</w:t>
                      </w:r>
                    </w:p>
                  </w:txbxContent>
                </v:textbox>
              </v:shape>
            </w:pict>
          </mc:Fallback>
        </mc:AlternateContent>
      </w:r>
      <w:r w:rsidR="00811173">
        <w:rPr>
          <w:noProof/>
          <w:color w:val="auto"/>
          <w:kern w:val="0"/>
          <w:sz w:val="24"/>
          <w:lang w:val="en-GB" w:eastAsia="en-GB"/>
        </w:rPr>
        <mc:AlternateContent>
          <mc:Choice Requires="wps">
            <w:drawing>
              <wp:anchor distT="36576" distB="36576" distL="36576" distR="36576" simplePos="0" relativeHeight="251657728" behindDoc="0" locked="0" layoutInCell="1" allowOverlap="1" wp14:anchorId="5C7A0556" wp14:editId="502BA3F6">
                <wp:simplePos x="0" y="0"/>
                <wp:positionH relativeFrom="column">
                  <wp:posOffset>1809750</wp:posOffset>
                </wp:positionH>
                <wp:positionV relativeFrom="paragraph">
                  <wp:posOffset>7075170</wp:posOffset>
                </wp:positionV>
                <wp:extent cx="4343400" cy="1198880"/>
                <wp:effectExtent l="0" t="0" r="0" b="1270"/>
                <wp:wrapNone/>
                <wp:docPr id="10"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198880"/>
                        </a:xfrm>
                        <a:prstGeom prst="rect">
                          <a:avLst/>
                        </a:prstGeom>
                        <a:noFill/>
                        <a:ln>
                          <a:noFill/>
                        </a:ln>
                        <a:effectLst/>
                        <a:extLst>
                          <a:ext uri="{909E8E84-426E-40DD-AFC4-6F175D3DCCD1}">
                            <a14:hiddenFill xmlns:a14="http://schemas.microsoft.com/office/drawing/2010/main">
                              <a:solidFill>
                                <a:srgbClr val="CD4313"/>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D1AD1" w:rsidRDefault="005D1AD1" w:rsidP="00C17C69">
                            <w:pPr>
                              <w:pStyle w:val="placeatagline01"/>
                            </w:pPr>
                            <w:r w:rsidRPr="005D1AD1">
                              <w:rPr>
                                <w:b/>
                              </w:rPr>
                              <w:t xml:space="preserve">Be a </w:t>
                            </w:r>
                            <w:r w:rsidRPr="00811173">
                              <w:rPr>
                                <w:b/>
                                <w:sz w:val="36"/>
                                <w14:shadow w14:blurRad="50800" w14:dist="38100" w14:dir="2700000" w14:sx="100000" w14:sy="100000" w14:kx="0" w14:ky="0" w14:algn="tl">
                                  <w14:srgbClr w14:val="000000">
                                    <w14:alpha w14:val="60000"/>
                                  </w14:srgbClr>
                                </w14:shadow>
                              </w:rPr>
                              <w:t xml:space="preserve">Leader in Wellbeing </w:t>
                            </w:r>
                            <w:r w:rsidRPr="005D1AD1">
                              <w:rPr>
                                <w:b/>
                              </w:rPr>
                              <w:t>and help uncover a path to a healthier, brighter, more productive and more sustainable future.</w:t>
                            </w:r>
                            <w:r>
                              <w:t xml:space="preserve"> </w:t>
                            </w:r>
                          </w:p>
                          <w:p w:rsidR="005D1AD1" w:rsidRPr="005D1AD1" w:rsidRDefault="005D1AD1" w:rsidP="00C17C69">
                            <w:pPr>
                              <w:pStyle w:val="placeatagline01"/>
                              <w:rPr>
                                <w:i w:val="0"/>
                              </w:rPr>
                            </w:pPr>
                            <w:r w:rsidRPr="005D1AD1">
                              <w:rPr>
                                <w:i w:val="0"/>
                                <w:u w:val="single"/>
                              </w:rPr>
                              <w:t>Register HERE or Contact us</w:t>
                            </w:r>
                            <w:r w:rsidRPr="005D1AD1">
                              <w:rPr>
                                <w:i w:val="0"/>
                              </w:rPr>
                              <w:t xml:space="preserve">: </w:t>
                            </w:r>
                          </w:p>
                          <w:p w:rsidR="00C17C69" w:rsidRPr="00EC5AFE" w:rsidRDefault="00C17C69" w:rsidP="00C17C69">
                            <w:pPr>
                              <w:pStyle w:val="placeatagline01"/>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27" type="#_x0000_t202" style="position:absolute;margin-left:142.5pt;margin-top:557.1pt;width:342pt;height:94.4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" filled="f" fillcolor="#cd4313" stroked="f" insetpen="t">
                <v:textbox inset="2.88pt,2.88pt,2.88pt,2.88pt">
                  <w:txbxContent>
                    <w:p w:rsidR="005D1AD1" w:rsidRDefault="005D1AD1" w:rsidP="00C17C69">
                      <w:pPr>
                        <w:pStyle w:val="placeatagline01"/>
                      </w:pPr>
                      <w:r w:rsidRPr="005D1AD1">
                        <w:rPr>
                          <w:b/>
                        </w:rPr>
                        <w:t xml:space="preserve">Be a </w:t>
                      </w:r>
                      <w:r w:rsidRPr="00811173">
                        <w:rPr>
                          <w:b/>
                          <w:sz w:val="36"/>
                          <w14:shadow w14:blurRad="50800" w14:dist="38100" w14:dir="2700000" w14:sx="100000" w14:sy="100000" w14:kx="0" w14:ky="0" w14:algn="tl">
                            <w14:srgbClr w14:val="000000">
                              <w14:alpha w14:val="60000"/>
                            </w14:srgbClr>
                          </w14:shadow>
                        </w:rPr>
                        <w:t xml:space="preserve">Leader in Wellbeing </w:t>
                      </w:r>
                      <w:r w:rsidRPr="005D1AD1">
                        <w:rPr>
                          <w:b/>
                        </w:rPr>
                        <w:t>and help uncover a path to a healthier, brighter, more productive and more sustainable future.</w:t>
                      </w:r>
                      <w:r>
                        <w:t xml:space="preserve"> </w:t>
                      </w:r>
                    </w:p>
                    <w:p w:rsidR="005D1AD1" w:rsidRPr="005D1AD1" w:rsidRDefault="005D1AD1" w:rsidP="00C17C69">
                      <w:pPr>
                        <w:pStyle w:val="placeatagline01"/>
                        <w:rPr>
                          <w:i w:val="0"/>
                        </w:rPr>
                      </w:pPr>
                      <w:r w:rsidRPr="005D1AD1">
                        <w:rPr>
                          <w:i w:val="0"/>
                          <w:u w:val="single"/>
                        </w:rPr>
                        <w:t>Register HERE or Contact us</w:t>
                      </w:r>
                      <w:r w:rsidRPr="005D1AD1">
                        <w:rPr>
                          <w:i w:val="0"/>
                        </w:rPr>
                        <w:t xml:space="preserve">: </w:t>
                      </w:r>
                    </w:p>
                    <w:p w:rsidR="00C17C69" w:rsidRPr="00EC5AFE" w:rsidRDefault="00C17C69" w:rsidP="00C17C69">
                      <w:pPr>
                        <w:pStyle w:val="placeatagline01"/>
                      </w:pPr>
                    </w:p>
                  </w:txbxContent>
                </v:textbox>
              </v:shape>
            </w:pict>
          </mc:Fallback>
        </mc:AlternateContent>
      </w:r>
      <w:r w:rsidR="00811173">
        <w:rPr>
          <w:noProof/>
          <w:color w:val="auto"/>
          <w:kern w:val="0"/>
          <w:sz w:val="24"/>
          <w:lang w:val="en-GB" w:eastAsia="en-GB"/>
        </w:rPr>
        <mc:AlternateContent>
          <mc:Choice Requires="wps">
            <w:drawing>
              <wp:anchor distT="36576" distB="36576" distL="36576" distR="36576" simplePos="0" relativeHeight="251651584" behindDoc="0" locked="0" layoutInCell="1" allowOverlap="1" wp14:anchorId="353DE78A" wp14:editId="22E86470">
                <wp:simplePos x="0" y="0"/>
                <wp:positionH relativeFrom="column">
                  <wp:posOffset>3638862</wp:posOffset>
                </wp:positionH>
                <wp:positionV relativeFrom="paragraph">
                  <wp:posOffset>8274570</wp:posOffset>
                </wp:positionV>
                <wp:extent cx="2514600" cy="632804"/>
                <wp:effectExtent l="0" t="0" r="0" b="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632804"/>
                        </a:xfrm>
                        <a:prstGeom prst="rect">
                          <a:avLst/>
                        </a:prstGeom>
                        <a:noFill/>
                        <a:ln>
                          <a:noFill/>
                        </a:ln>
                        <a:effectLst/>
                        <a:extLst>
                          <a:ext uri="{909E8E84-426E-40DD-AFC4-6F175D3DCCD1}">
                            <a14:hiddenFill xmlns:a14="http://schemas.microsoft.com/office/drawing/2010/main">
                              <a:solidFill>
                                <a:srgbClr val="CD4313"/>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17C69" w:rsidRDefault="00C17C69" w:rsidP="00C17C69">
                            <w:pPr>
                              <w:pStyle w:val="Address01"/>
                            </w:pPr>
                            <w:proofErr w:type="spellStart"/>
                            <w:proofErr w:type="gramStart"/>
                            <w:r w:rsidRPr="00EB7107">
                              <w:rPr>
                                <w:b/>
                              </w:rPr>
                              <w:t>ph</w:t>
                            </w:r>
                            <w:proofErr w:type="spellEnd"/>
                            <w:proofErr w:type="gramEnd"/>
                            <w:r w:rsidRPr="00EB7107">
                              <w:t xml:space="preserve"> 555.555.5555 </w:t>
                            </w:r>
                          </w:p>
                          <w:p w:rsidR="00C17C69" w:rsidRPr="00EB7107" w:rsidRDefault="00C17C69" w:rsidP="00C17C69">
                            <w:pPr>
                              <w:pStyle w:val="Address01"/>
                            </w:pPr>
                            <w:proofErr w:type="spellStart"/>
                            <w:proofErr w:type="gramStart"/>
                            <w:r w:rsidRPr="00EB7107">
                              <w:rPr>
                                <w:b/>
                              </w:rPr>
                              <w:t>fx</w:t>
                            </w:r>
                            <w:proofErr w:type="spellEnd"/>
                            <w:proofErr w:type="gramEnd"/>
                            <w:r w:rsidRPr="00EB7107">
                              <w:t xml:space="preserve"> 555.555.5555</w:t>
                            </w:r>
                          </w:p>
                          <w:p w:rsidR="00C17C69" w:rsidRPr="00EB7107" w:rsidRDefault="00C17C69" w:rsidP="00C17C69">
                            <w:pPr>
                              <w:pStyle w:val="Address01"/>
                            </w:pPr>
                          </w:p>
                          <w:p w:rsidR="00C17C69" w:rsidRPr="00EB7107" w:rsidRDefault="002B3A77" w:rsidP="00C17C69">
                            <w:pPr>
                              <w:pStyle w:val="Address01"/>
                              <w:rPr>
                                <w:b/>
                              </w:rPr>
                            </w:pPr>
                            <w:hyperlink r:id="rId9" w:history="1">
                              <w:r w:rsidR="005D1AD1" w:rsidRPr="000A7DE8">
                                <w:rPr>
                                  <w:rStyle w:val="Hyperlink"/>
                                  <w:b/>
                                </w:rPr>
                                <w:t>www.whichsitegoeshere?.com</w:t>
                              </w:r>
                            </w:hyperlink>
                            <w:r w:rsidR="005D1AD1">
                              <w:rPr>
                                <w:b/>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286.5pt;margin-top:651.55pt;width:198pt;height:49.85pt;z-index:2516515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" filled="f" fillcolor="#cd4313" stroked="f" insetpen="t">
                <v:textbox inset="2.88pt,2.88pt,2.88pt,2.88pt">
                  <w:txbxContent>
                    <w:p w:rsidR="00C17C69" w:rsidRDefault="00C17C69" w:rsidP="00C17C69">
                      <w:pPr>
                        <w:pStyle w:val="Address01"/>
                      </w:pPr>
                      <w:proofErr w:type="spellStart"/>
                      <w:proofErr w:type="gramStart"/>
                      <w:r w:rsidRPr="00EB7107">
                        <w:rPr>
                          <w:b/>
                        </w:rPr>
                        <w:t>ph</w:t>
                      </w:r>
                      <w:proofErr w:type="spellEnd"/>
                      <w:proofErr w:type="gramEnd"/>
                      <w:r w:rsidRPr="00EB7107">
                        <w:t xml:space="preserve"> 555.555.5555 </w:t>
                      </w:r>
                    </w:p>
                    <w:p w:rsidR="00C17C69" w:rsidRPr="00EB7107" w:rsidRDefault="00C17C69" w:rsidP="00C17C69">
                      <w:pPr>
                        <w:pStyle w:val="Address01"/>
                      </w:pPr>
                      <w:proofErr w:type="spellStart"/>
                      <w:proofErr w:type="gramStart"/>
                      <w:r w:rsidRPr="00EB7107">
                        <w:rPr>
                          <w:b/>
                        </w:rPr>
                        <w:t>fx</w:t>
                      </w:r>
                      <w:proofErr w:type="spellEnd"/>
                      <w:proofErr w:type="gramEnd"/>
                      <w:r w:rsidRPr="00EB7107">
                        <w:t xml:space="preserve"> 555.555.5555</w:t>
                      </w:r>
                    </w:p>
                    <w:p w:rsidR="00C17C69" w:rsidRPr="00EB7107" w:rsidRDefault="00C17C69" w:rsidP="00C17C69">
                      <w:pPr>
                        <w:pStyle w:val="Address01"/>
                      </w:pPr>
                    </w:p>
                    <w:p w:rsidR="00C17C69" w:rsidRPr="00EB7107" w:rsidRDefault="002B3A77" w:rsidP="00C17C69">
                      <w:pPr>
                        <w:pStyle w:val="Address01"/>
                        <w:rPr>
                          <w:b/>
                        </w:rPr>
                      </w:pPr>
                      <w:hyperlink r:id="rId10" w:history="1">
                        <w:r w:rsidR="005D1AD1" w:rsidRPr="000A7DE8">
                          <w:rPr>
                            <w:rStyle w:val="Hyperlink"/>
                            <w:b/>
                          </w:rPr>
                          <w:t>www.whichsitegoeshere?.com</w:t>
                        </w:r>
                      </w:hyperlink>
                      <w:r w:rsidR="005D1AD1">
                        <w:rPr>
                          <w:b/>
                        </w:rPr>
                        <w:t xml:space="preserve"> </w:t>
                      </w:r>
                    </w:p>
                  </w:txbxContent>
                </v:textbox>
              </v:shape>
            </w:pict>
          </mc:Fallback>
        </mc:AlternateContent>
      </w:r>
      <w:r w:rsidR="005D1AD1">
        <w:rPr>
          <w:noProof/>
          <w:lang w:val="en-GB" w:eastAsia="en-GB"/>
        </w:rPr>
        <w:drawing>
          <wp:anchor distT="0" distB="0" distL="114300" distR="114300" simplePos="0" relativeHeight="251673088" behindDoc="0" locked="0" layoutInCell="1" allowOverlap="1" wp14:anchorId="0EC77C7D" wp14:editId="15FF8454">
            <wp:simplePos x="0" y="0"/>
            <wp:positionH relativeFrom="column">
              <wp:posOffset>-883285</wp:posOffset>
            </wp:positionH>
            <wp:positionV relativeFrom="paragraph">
              <wp:posOffset>6181725</wp:posOffset>
            </wp:positionV>
            <wp:extent cx="1851660" cy="1851660"/>
            <wp:effectExtent l="76200" t="76200" r="91440" b="98679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40976641pPmGt8.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1660" cy="185166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page">
              <wp14:pctWidth>0</wp14:pctWidth>
            </wp14:sizeRelH>
            <wp14:sizeRelV relativeFrom="page">
              <wp14:pctHeight>0</wp14:pctHeight>
            </wp14:sizeRelV>
          </wp:anchor>
        </w:drawing>
      </w:r>
      <w:r w:rsidR="00CA3254">
        <w:rPr>
          <w:noProof/>
          <w:color w:val="auto"/>
          <w:kern w:val="0"/>
          <w:sz w:val="24"/>
          <w:lang w:val="en-GB" w:eastAsia="en-GB"/>
        </w:rPr>
        <mc:AlternateContent>
          <mc:Choice Requires="wps">
            <w:drawing>
              <wp:anchor distT="0" distB="0" distL="114300" distR="114300" simplePos="0" relativeHeight="251676160" behindDoc="0" locked="0" layoutInCell="1" allowOverlap="1" wp14:anchorId="068457D8" wp14:editId="1E2ABE55">
                <wp:simplePos x="0" y="0"/>
                <wp:positionH relativeFrom="column">
                  <wp:posOffset>1135505</wp:posOffset>
                </wp:positionH>
                <wp:positionV relativeFrom="paragraph">
                  <wp:posOffset>3387777</wp:posOffset>
                </wp:positionV>
                <wp:extent cx="2233482" cy="705006"/>
                <wp:effectExtent l="114300" t="95250" r="147955" b="133350"/>
                <wp:wrapNone/>
                <wp:docPr id="20" name="Text Box 20"/>
                <wp:cNvGraphicFramePr/>
                <a:graphic xmlns:a="http://schemas.openxmlformats.org/drawingml/2006/main">
                  <a:graphicData uri="http://schemas.microsoft.com/office/word/2010/wordprocessingShape">
                    <wps:wsp>
                      <wps:cNvSpPr txBox="1"/>
                      <wps:spPr>
                        <a:xfrm>
                          <a:off x="0" y="0"/>
                          <a:ext cx="2233482" cy="705006"/>
                        </a:xfrm>
                        <a:prstGeom prst="rect">
                          <a:avLst/>
                        </a:prstGeom>
                        <a:solidFill>
                          <a:schemeClr val="accent3">
                            <a:lumMod val="75000"/>
                          </a:schemeClr>
                        </a:solidFill>
                        <a:ln>
                          <a:solidFill>
                            <a:schemeClr val="accent3">
                              <a:lumMod val="60000"/>
                              <a:lumOff val="40000"/>
                            </a:schemeClr>
                          </a:solidFill>
                        </a:ln>
                        <a:effectLst>
                          <a:outerShdw blurRad="63500" sx="102000" sy="102000" algn="ctr" rotWithShape="0">
                            <a:prstClr val="black">
                              <a:alpha val="40000"/>
                            </a:prstClr>
                          </a:outerShdw>
                        </a:effectLst>
                        <a:scene3d>
                          <a:camera prst="orthographicFront"/>
                          <a:lightRig rig="threePt" dir="t"/>
                        </a:scene3d>
                        <a:sp3d>
                          <a:bevelT/>
                        </a:sp3d>
                      </wps:spPr>
                      <wps:style>
                        <a:lnRef idx="2">
                          <a:schemeClr val="accent1"/>
                        </a:lnRef>
                        <a:fillRef idx="1">
                          <a:schemeClr val="lt1"/>
                        </a:fillRef>
                        <a:effectRef idx="0">
                          <a:schemeClr val="accent1"/>
                        </a:effectRef>
                        <a:fontRef idx="minor">
                          <a:schemeClr val="dk1"/>
                        </a:fontRef>
                      </wps:style>
                      <wps:txbx>
                        <w:txbxContent>
                          <w:p w:rsidR="00CA3254" w:rsidRPr="00CA3254" w:rsidRDefault="00811173" w:rsidP="00CA3254">
                            <w:pPr>
                              <w:jc w:val="center"/>
                              <w:rPr>
                                <w:rFonts w:ascii="Arial" w:hAnsi="Arial" w:cs="Arial"/>
                                <w:b/>
                                <w:color w:val="FFFFFF" w:themeColor="background1"/>
                                <w:sz w:val="28"/>
                              </w:rPr>
                            </w:pPr>
                            <w:r>
                              <w:rPr>
                                <w:rFonts w:ascii="Arial" w:hAnsi="Arial" w:cs="Arial"/>
                                <w:b/>
                                <w:color w:val="FFFFFF" w:themeColor="background1"/>
                                <w:sz w:val="28"/>
                              </w:rPr>
                              <w:t xml:space="preserve">Date: </w:t>
                            </w:r>
                            <w:r w:rsidR="00CA3254" w:rsidRPr="00CA3254">
                              <w:rPr>
                                <w:rFonts w:ascii="Arial" w:hAnsi="Arial" w:cs="Arial"/>
                                <w:b/>
                                <w:color w:val="FFFFFF" w:themeColor="background1"/>
                                <w:sz w:val="28"/>
                              </w:rPr>
                              <w:t>8</w:t>
                            </w:r>
                            <w:r w:rsidR="00CA3254" w:rsidRPr="00CA3254">
                              <w:rPr>
                                <w:rFonts w:ascii="Arial" w:hAnsi="Arial" w:cs="Arial"/>
                                <w:b/>
                                <w:color w:val="FFFFFF" w:themeColor="background1"/>
                                <w:sz w:val="28"/>
                                <w:vertAlign w:val="superscript"/>
                              </w:rPr>
                              <w:t>th</w:t>
                            </w:r>
                            <w:r w:rsidR="00CA3254" w:rsidRPr="00CA3254">
                              <w:rPr>
                                <w:rFonts w:ascii="Arial" w:hAnsi="Arial" w:cs="Arial"/>
                                <w:b/>
                                <w:color w:val="FFFFFF" w:themeColor="background1"/>
                                <w:sz w:val="28"/>
                              </w:rPr>
                              <w:t xml:space="preserve"> April 2013</w:t>
                            </w:r>
                          </w:p>
                          <w:p w:rsidR="00CA3254" w:rsidRPr="00CA3254" w:rsidRDefault="00811173" w:rsidP="00CA3254">
                            <w:pPr>
                              <w:jc w:val="center"/>
                              <w:rPr>
                                <w:rFonts w:ascii="Arial" w:hAnsi="Arial" w:cs="Arial"/>
                                <w:b/>
                                <w:color w:val="FFFFFF" w:themeColor="background1"/>
                                <w:sz w:val="28"/>
                              </w:rPr>
                            </w:pPr>
                            <w:r>
                              <w:rPr>
                                <w:rFonts w:ascii="Arial" w:hAnsi="Arial" w:cs="Arial"/>
                                <w:b/>
                                <w:color w:val="FFFFFF" w:themeColor="background1"/>
                                <w:sz w:val="28"/>
                              </w:rPr>
                              <w:t xml:space="preserve">Time: 10am to 3pm </w:t>
                            </w:r>
                          </w:p>
                          <w:p w:rsidR="00CA3254" w:rsidRPr="00CA3254" w:rsidRDefault="00CA3254" w:rsidP="00CA3254">
                            <w:pPr>
                              <w:jc w:val="center"/>
                              <w:rPr>
                                <w:rFonts w:ascii="Arial" w:hAnsi="Arial" w:cs="Arial"/>
                                <w:b/>
                                <w:color w:val="FFFFFF" w:themeColor="background1"/>
                                <w:sz w:val="28"/>
                              </w:rPr>
                            </w:pPr>
                            <w:r w:rsidRPr="00CA3254">
                              <w:rPr>
                                <w:rFonts w:ascii="Arial" w:hAnsi="Arial" w:cs="Arial"/>
                                <w:b/>
                                <w:color w:val="FFFFFF" w:themeColor="background1"/>
                                <w:sz w:val="28"/>
                              </w:rPr>
                              <w:t>Venue</w:t>
                            </w:r>
                            <w:r w:rsidR="00811173">
                              <w:rPr>
                                <w:rFonts w:ascii="Arial" w:hAnsi="Arial" w:cs="Arial"/>
                                <w:b/>
                                <w:color w:val="FFFFFF" w:themeColor="background1"/>
                                <w:sz w:val="28"/>
                              </w:rPr>
                              <w:t>: TBC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0" o:spid="_x0000_s1029" type="#_x0000_t202" style="position:absolute;margin-left:89.4pt;margin-top:266.75pt;width:175.85pt;height:55.5pt;z-index:251676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" fillcolor="#76923c [2406]" strokecolor="#c2d69b [1942]" strokeweight="2pt">
                <v:shadow on="t" type="perspective" color="black" opacity="26214f" offset="0,0" matrix="66847f,,,66847f"/>
                <v:textbox>
                  <w:txbxContent>
                    <w:p w:rsidR="00CA3254" w:rsidRPr="00CA3254" w:rsidRDefault="00811173" w:rsidP="00CA3254">
                      <w:pPr>
                        <w:jc w:val="center"/>
                        <w:rPr>
                          <w:rFonts w:ascii="Arial" w:hAnsi="Arial" w:cs="Arial"/>
                          <w:b/>
                          <w:color w:val="FFFFFF" w:themeColor="background1"/>
                          <w:sz w:val="28"/>
                        </w:rPr>
                      </w:pPr>
                      <w:r>
                        <w:rPr>
                          <w:rFonts w:ascii="Arial" w:hAnsi="Arial" w:cs="Arial"/>
                          <w:b/>
                          <w:color w:val="FFFFFF" w:themeColor="background1"/>
                          <w:sz w:val="28"/>
                        </w:rPr>
                        <w:t xml:space="preserve">Date: </w:t>
                      </w:r>
                      <w:r w:rsidR="00CA3254" w:rsidRPr="00CA3254">
                        <w:rPr>
                          <w:rFonts w:ascii="Arial" w:hAnsi="Arial" w:cs="Arial"/>
                          <w:b/>
                          <w:color w:val="FFFFFF" w:themeColor="background1"/>
                          <w:sz w:val="28"/>
                        </w:rPr>
                        <w:t>8</w:t>
                      </w:r>
                      <w:r w:rsidR="00CA3254" w:rsidRPr="00CA3254">
                        <w:rPr>
                          <w:rFonts w:ascii="Arial" w:hAnsi="Arial" w:cs="Arial"/>
                          <w:b/>
                          <w:color w:val="FFFFFF" w:themeColor="background1"/>
                          <w:sz w:val="28"/>
                          <w:vertAlign w:val="superscript"/>
                        </w:rPr>
                        <w:t>th</w:t>
                      </w:r>
                      <w:r w:rsidR="00CA3254" w:rsidRPr="00CA3254">
                        <w:rPr>
                          <w:rFonts w:ascii="Arial" w:hAnsi="Arial" w:cs="Arial"/>
                          <w:b/>
                          <w:color w:val="FFFFFF" w:themeColor="background1"/>
                          <w:sz w:val="28"/>
                        </w:rPr>
                        <w:t xml:space="preserve"> April 2013</w:t>
                      </w:r>
                    </w:p>
                    <w:p w:rsidR="00CA3254" w:rsidRPr="00CA3254" w:rsidRDefault="00811173" w:rsidP="00CA3254">
                      <w:pPr>
                        <w:jc w:val="center"/>
                        <w:rPr>
                          <w:rFonts w:ascii="Arial" w:hAnsi="Arial" w:cs="Arial"/>
                          <w:b/>
                          <w:color w:val="FFFFFF" w:themeColor="background1"/>
                          <w:sz w:val="28"/>
                        </w:rPr>
                      </w:pPr>
                      <w:r>
                        <w:rPr>
                          <w:rFonts w:ascii="Arial" w:hAnsi="Arial" w:cs="Arial"/>
                          <w:b/>
                          <w:color w:val="FFFFFF" w:themeColor="background1"/>
                          <w:sz w:val="28"/>
                        </w:rPr>
                        <w:t xml:space="preserve">Time: 10am to 3pm </w:t>
                      </w:r>
                    </w:p>
                    <w:p w:rsidR="00CA3254" w:rsidRPr="00CA3254" w:rsidRDefault="00CA3254" w:rsidP="00CA3254">
                      <w:pPr>
                        <w:jc w:val="center"/>
                        <w:rPr>
                          <w:rFonts w:ascii="Arial" w:hAnsi="Arial" w:cs="Arial"/>
                          <w:b/>
                          <w:color w:val="FFFFFF" w:themeColor="background1"/>
                          <w:sz w:val="28"/>
                        </w:rPr>
                      </w:pPr>
                      <w:r w:rsidRPr="00CA3254">
                        <w:rPr>
                          <w:rFonts w:ascii="Arial" w:hAnsi="Arial" w:cs="Arial"/>
                          <w:b/>
                          <w:color w:val="FFFFFF" w:themeColor="background1"/>
                          <w:sz w:val="28"/>
                        </w:rPr>
                        <w:t>Venue</w:t>
                      </w:r>
                      <w:r w:rsidR="00811173">
                        <w:rPr>
                          <w:rFonts w:ascii="Arial" w:hAnsi="Arial" w:cs="Arial"/>
                          <w:b/>
                          <w:color w:val="FFFFFF" w:themeColor="background1"/>
                          <w:sz w:val="28"/>
                        </w:rPr>
                        <w:t>: TBC</w:t>
                      </w:r>
                    </w:p>
                  </w:txbxContent>
                </v:textbox>
              </v:shape>
            </w:pict>
          </mc:Fallback>
        </mc:AlternateContent>
      </w:r>
      <w:r w:rsidR="00CA3254">
        <w:rPr>
          <w:noProof/>
          <w:color w:val="auto"/>
          <w:kern w:val="0"/>
          <w:sz w:val="24"/>
          <w:lang w:val="en-GB" w:eastAsia="en-GB"/>
        </w:rPr>
        <mc:AlternateContent>
          <mc:Choice Requires="wps">
            <w:drawing>
              <wp:anchor distT="36576" distB="36576" distL="36576" distR="36576" simplePos="0" relativeHeight="251660800" behindDoc="0" locked="0" layoutInCell="1" allowOverlap="1" wp14:anchorId="68D47395" wp14:editId="3962F784">
                <wp:simplePos x="0" y="0"/>
                <wp:positionH relativeFrom="column">
                  <wp:posOffset>1135505</wp:posOffset>
                </wp:positionH>
                <wp:positionV relativeFrom="paragraph">
                  <wp:posOffset>1244184</wp:posOffset>
                </wp:positionV>
                <wp:extent cx="2400300" cy="2143593"/>
                <wp:effectExtent l="0" t="0" r="0" b="9525"/>
                <wp:wrapNone/>
                <wp:docPr id="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143593"/>
                        </a:xfrm>
                        <a:prstGeom prst="rect">
                          <a:avLst/>
                        </a:prstGeom>
                        <a:noFill/>
                        <a:ln>
                          <a:noFill/>
                        </a:ln>
                        <a:effectLst/>
                        <a:extLst>
                          <a:ext uri="{909E8E84-426E-40DD-AFC4-6F175D3DCCD1}">
                            <a14:hiddenFill xmlns:a14="http://schemas.microsoft.com/office/drawing/2010/main">
                              <a:solidFill>
                                <a:srgbClr val="CD4313"/>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id="6">
                        <w:txbxContent>
                          <w:p w:rsidR="006D2D95" w:rsidRPr="006D2D95" w:rsidRDefault="006D2D95" w:rsidP="006D2D95">
                            <w:pPr>
                              <w:pStyle w:val="BodyText01"/>
                              <w:rPr>
                                <w:sz w:val="24"/>
                                <w:szCs w:val="24"/>
                                <w:lang w:val="en-GB"/>
                              </w:rPr>
                            </w:pPr>
                            <w:r w:rsidRPr="006D2D95">
                              <w:rPr>
                                <w:sz w:val="24"/>
                                <w:szCs w:val="24"/>
                                <w:lang w:val="en-GB"/>
                              </w:rPr>
                              <w:t>A holistic state of wellbeing can not only improve the state of an individual but all those around them and all the activities with which they are involved. This means improving productivity, ethical and sustainable innovations and happier and healthier working environments meaning fewer sick days and less staff turnover.</w:t>
                            </w:r>
                            <w:r>
                              <w:rPr>
                                <w:sz w:val="24"/>
                                <w:szCs w:val="24"/>
                                <w:lang w:val="en-GB"/>
                              </w:rPr>
                              <w:br/>
                            </w:r>
                            <w:r w:rsidR="005D1AD1">
                              <w:rPr>
                                <w:b/>
                                <w:sz w:val="24"/>
                                <w:szCs w:val="24"/>
                                <w:lang w:val="en-GB"/>
                              </w:rPr>
                              <w:t xml:space="preserve">How </w:t>
                            </w:r>
                            <w:r w:rsidRPr="006D2D95">
                              <w:rPr>
                                <w:b/>
                                <w:sz w:val="24"/>
                                <w:szCs w:val="24"/>
                                <w:lang w:val="en-GB"/>
                              </w:rPr>
                              <w:t>we</w:t>
                            </w:r>
                            <w:r w:rsidR="005D1AD1">
                              <w:rPr>
                                <w:b/>
                                <w:sz w:val="24"/>
                                <w:szCs w:val="24"/>
                                <w:lang w:val="en-GB"/>
                              </w:rPr>
                              <w:t>’re</w:t>
                            </w:r>
                            <w:r w:rsidRPr="006D2D95">
                              <w:rPr>
                                <w:b/>
                                <w:sz w:val="24"/>
                                <w:szCs w:val="24"/>
                                <w:lang w:val="en-GB"/>
                              </w:rPr>
                              <w:t xml:space="preserve"> </w:t>
                            </w:r>
                            <w:r w:rsidR="005D1AD1" w:rsidRPr="006D2D95">
                              <w:rPr>
                                <w:b/>
                                <w:sz w:val="24"/>
                                <w:szCs w:val="24"/>
                                <w:lang w:val="en-GB"/>
                              </w:rPr>
                              <w:t>achievi</w:t>
                            </w:r>
                            <w:r w:rsidR="005D1AD1">
                              <w:rPr>
                                <w:b/>
                                <w:sz w:val="24"/>
                                <w:szCs w:val="24"/>
                                <w:lang w:val="en-GB"/>
                              </w:rPr>
                              <w:t>ng</w:t>
                            </w:r>
                            <w:ins w:id="0" w:author="Mingming" w:date="2012-12-30T13:07:00Z">
                              <w:r w:rsidRPr="006D2D95">
                                <w:rPr>
                                  <w:b/>
                                  <w:sz w:val="24"/>
                                  <w:szCs w:val="24"/>
                                  <w:lang w:val="en-GB"/>
                                </w:rPr>
                                <w:t xml:space="preserve"> </w:t>
                              </w:r>
                            </w:ins>
                            <w:r w:rsidRPr="006D2D95">
                              <w:rPr>
                                <w:b/>
                                <w:sz w:val="24"/>
                                <w:szCs w:val="24"/>
                                <w:lang w:val="en-GB"/>
                              </w:rPr>
                              <w:t>this?</w:t>
                            </w:r>
                            <w:r w:rsidRPr="006D2D95">
                              <w:rPr>
                                <w:sz w:val="24"/>
                                <w:szCs w:val="24"/>
                                <w:lang w:val="en-GB"/>
                              </w:rPr>
                              <w:t xml:space="preserve">  </w:t>
                            </w:r>
                            <w:r>
                              <w:rPr>
                                <w:sz w:val="24"/>
                                <w:szCs w:val="24"/>
                                <w:lang w:val="en-GB"/>
                              </w:rPr>
                              <w:br/>
                            </w:r>
                            <w:r w:rsidRPr="006D2D95">
                              <w:rPr>
                                <w:sz w:val="24"/>
                                <w:szCs w:val="24"/>
                                <w:lang w:val="en-GB"/>
                              </w:rPr>
                              <w:t>On 6</w:t>
                            </w:r>
                            <w:r w:rsidRPr="006D2D95">
                              <w:rPr>
                                <w:sz w:val="24"/>
                                <w:szCs w:val="24"/>
                                <w:vertAlign w:val="superscript"/>
                                <w:lang w:val="en-GB"/>
                              </w:rPr>
                              <w:t>th</w:t>
                            </w:r>
                            <w:r w:rsidRPr="006D2D95">
                              <w:rPr>
                                <w:sz w:val="24"/>
                                <w:szCs w:val="24"/>
                                <w:lang w:val="en-GB"/>
                              </w:rPr>
                              <w:t xml:space="preserve"> March 2012, Team - Spinlondon initiated a dialogue on 'Leadership in Well-being' in the Northeast in collaboration with Northumbria University. Thanks to </w:t>
                            </w:r>
                            <w:proofErr w:type="spellStart"/>
                            <w:r w:rsidRPr="006D2D95">
                              <w:rPr>
                                <w:sz w:val="24"/>
                                <w:szCs w:val="24"/>
                                <w:lang w:val="en-GB"/>
                              </w:rPr>
                              <w:t>Prof.</w:t>
                            </w:r>
                            <w:proofErr w:type="spellEnd"/>
                            <w:r w:rsidRPr="006D2D95">
                              <w:rPr>
                                <w:sz w:val="24"/>
                                <w:szCs w:val="24"/>
                                <w:lang w:val="en-GB"/>
                              </w:rPr>
                              <w:t xml:space="preserve"> </w:t>
                            </w:r>
                            <w:proofErr w:type="spellStart"/>
                            <w:r w:rsidRPr="006D2D95">
                              <w:rPr>
                                <w:sz w:val="24"/>
                                <w:szCs w:val="24"/>
                                <w:lang w:val="en-GB"/>
                              </w:rPr>
                              <w:t>Safwat</w:t>
                            </w:r>
                            <w:proofErr w:type="spellEnd"/>
                            <w:r w:rsidRPr="006D2D95">
                              <w:rPr>
                                <w:sz w:val="24"/>
                                <w:szCs w:val="24"/>
                                <w:lang w:val="en-GB"/>
                              </w:rPr>
                              <w:t xml:space="preserve"> </w:t>
                            </w:r>
                            <w:proofErr w:type="spellStart"/>
                            <w:r w:rsidRPr="006D2D95">
                              <w:rPr>
                                <w:sz w:val="24"/>
                                <w:szCs w:val="24"/>
                                <w:lang w:val="en-GB"/>
                              </w:rPr>
                              <w:t>Mansi</w:t>
                            </w:r>
                            <w:proofErr w:type="spellEnd"/>
                            <w:r w:rsidRPr="006D2D95">
                              <w:rPr>
                                <w:sz w:val="24"/>
                                <w:szCs w:val="24"/>
                                <w:lang w:val="en-GB"/>
                              </w:rPr>
                              <w:t xml:space="preserve">, Petia </w:t>
                            </w:r>
                            <w:proofErr w:type="spellStart"/>
                            <w:r w:rsidRPr="006D2D95">
                              <w:rPr>
                                <w:sz w:val="24"/>
                                <w:szCs w:val="24"/>
                                <w:lang w:val="en-GB"/>
                              </w:rPr>
                              <w:t>Sice</w:t>
                            </w:r>
                            <w:proofErr w:type="spellEnd"/>
                            <w:r w:rsidRPr="006D2D95">
                              <w:rPr>
                                <w:sz w:val="24"/>
                                <w:szCs w:val="24"/>
                                <w:lang w:val="en-GB"/>
                              </w:rPr>
                              <w:t xml:space="preserve">, </w:t>
                            </w:r>
                            <w:proofErr w:type="spellStart"/>
                            <w:r w:rsidRPr="006D2D95">
                              <w:rPr>
                                <w:sz w:val="24"/>
                                <w:szCs w:val="24"/>
                                <w:lang w:val="en-GB"/>
                              </w:rPr>
                              <w:t>Dr.</w:t>
                            </w:r>
                            <w:proofErr w:type="spellEnd"/>
                            <w:r w:rsidRPr="006D2D95">
                              <w:rPr>
                                <w:sz w:val="24"/>
                                <w:szCs w:val="24"/>
                                <w:lang w:val="en-GB"/>
                              </w:rPr>
                              <w:t xml:space="preserve"> Bisong </w:t>
                            </w:r>
                            <w:proofErr w:type="spellStart"/>
                            <w:r w:rsidRPr="006D2D95">
                              <w:rPr>
                                <w:sz w:val="24"/>
                                <w:szCs w:val="24"/>
                                <w:lang w:val="en-GB"/>
                              </w:rPr>
                              <w:t>Guo</w:t>
                            </w:r>
                            <w:proofErr w:type="spellEnd"/>
                            <w:r w:rsidRPr="006D2D95">
                              <w:rPr>
                                <w:sz w:val="24"/>
                                <w:szCs w:val="24"/>
                                <w:lang w:val="en-GB"/>
                              </w:rPr>
                              <w:t xml:space="preserve"> and all others who participated and contributed to the workshop. This has now led to several follow-on discussions and dialogues, building momentum in the North, specifically with several workshops in Forres, Scotland in collaboration with Shen Foundation.</w:t>
                            </w:r>
                          </w:p>
                          <w:p w:rsidR="00C17C69" w:rsidRPr="005D1AD1" w:rsidRDefault="00CA3254" w:rsidP="00CA3254">
                            <w:pPr>
                              <w:pStyle w:val="Subhead01"/>
                              <w:rPr>
                                <w:b w:val="0"/>
                                <w:color w:val="444444"/>
                                <w:kern w:val="0"/>
                                <w:sz w:val="24"/>
                                <w:szCs w:val="24"/>
                                <w:lang w:val="en-GB" w:eastAsia="en-GB"/>
                              </w:rPr>
                            </w:pPr>
                            <w:r>
                              <w:rPr>
                                <w:sz w:val="24"/>
                                <w:szCs w:val="24"/>
                              </w:rPr>
                              <w:t>INNOVATIVE WELLBEING IDEAS</w:t>
                            </w:r>
                            <w:r>
                              <w:rPr>
                                <w:sz w:val="24"/>
                                <w:szCs w:val="24"/>
                              </w:rPr>
                              <w:br/>
                            </w:r>
                            <w:r w:rsidR="006D2D95" w:rsidRPr="00CA3254">
                              <w:rPr>
                                <w:b w:val="0"/>
                                <w:color w:val="444444"/>
                                <w:kern w:val="0"/>
                                <w:sz w:val="24"/>
                                <w:szCs w:val="24"/>
                                <w:lang w:val="en-GB" w:eastAsia="en-GB"/>
                              </w:rPr>
                              <w:t>Acting as a catalyst for several conversations and projects in various locations and with various groups, now the Spinlondon Network Limited, Shen Foundation and Northumbria University are pleased to bring together a very select group of leaders to share their innovative wellbeing concepts and practices. This will be a unique opportunity to discuss options to battle the growing problems with lack of wellbeing in today’s workforce and society.</w:t>
                            </w:r>
                            <w:r w:rsidR="005D1AD1">
                              <w:rPr>
                                <w:b w:val="0"/>
                                <w:color w:val="444444"/>
                                <w:kern w:val="0"/>
                                <w:sz w:val="24"/>
                                <w:szCs w:val="24"/>
                                <w:lang w:val="en-GB" w:eastAsia="en-GB"/>
                              </w:rPr>
                              <w:br/>
                            </w:r>
                            <w:r>
                              <w:rPr>
                                <w:b w:val="0"/>
                                <w:color w:val="444444"/>
                                <w:kern w:val="0"/>
                                <w:sz w:val="24"/>
                                <w:szCs w:val="24"/>
                                <w:lang w:val="en-GB" w:eastAsia="en-GB"/>
                              </w:rPr>
                              <w:br/>
                            </w:r>
                            <w:r>
                              <w:rPr>
                                <w:sz w:val="24"/>
                                <w:szCs w:val="24"/>
                              </w:rPr>
                              <w:t>BE A LEADER IN WELLBEING…</w:t>
                            </w:r>
                            <w:r>
                              <w:rPr>
                                <w:b w:val="0"/>
                                <w:color w:val="444444"/>
                                <w:kern w:val="0"/>
                                <w:sz w:val="24"/>
                                <w:szCs w:val="24"/>
                                <w:lang w:val="en-GB" w:eastAsia="en-GB"/>
                              </w:rPr>
                              <w:br/>
                            </w:r>
                            <w:r w:rsidR="006D2D95" w:rsidRPr="00CA3254">
                              <w:rPr>
                                <w:b w:val="0"/>
                                <w:color w:val="444444"/>
                                <w:kern w:val="0"/>
                                <w:sz w:val="24"/>
                                <w:szCs w:val="24"/>
                                <w:lang w:val="en-GB" w:eastAsia="en-GB"/>
                              </w:rPr>
                              <w:t xml:space="preserve">and join us for this movement for wellbeing on a personal, organisational, social and national level. </w:t>
                            </w:r>
                            <w:r w:rsidR="006D2D95" w:rsidRPr="00CA3254">
                              <w:rPr>
                                <w:b w:val="0"/>
                                <w:bCs/>
                                <w:color w:val="444444"/>
                                <w:kern w:val="0"/>
                                <w:sz w:val="24"/>
                                <w:szCs w:val="24"/>
                                <w:lang w:val="en-GB" w:eastAsia="en-GB"/>
                              </w:rPr>
                              <w:t xml:space="preserve">We aim to catalyse various dialogues and interesting and exciting projects in the South by </w:t>
                            </w:r>
                            <w:r w:rsidR="006D2D95" w:rsidRPr="00CA3254">
                              <w:rPr>
                                <w:b w:val="0"/>
                                <w:color w:val="444444"/>
                                <w:kern w:val="0"/>
                                <w:sz w:val="24"/>
                                <w:szCs w:val="24"/>
                                <w:lang w:val="en-GB" w:eastAsia="en-GB"/>
                              </w:rPr>
                              <w:t>pooling our resources and expertise together</w:t>
                            </w:r>
                            <w:r w:rsidR="005D1AD1">
                              <w:rPr>
                                <w:b w:val="0"/>
                                <w:color w:val="444444"/>
                                <w:kern w:val="0"/>
                                <w:sz w:val="24"/>
                                <w:szCs w:val="24"/>
                                <w:lang w:val="en-GB" w:eastAsia="en-GB"/>
                              </w:rPr>
                              <w:t xml:space="preserve">.  </w:t>
                            </w:r>
                          </w:p>
                          <w:p w:rsidR="00C17C69" w:rsidRPr="006D2D95" w:rsidRDefault="00C17C69" w:rsidP="00C17C69">
                            <w:pPr>
                              <w:widowControl w:val="0"/>
                              <w:spacing w:before="100" w:beforeAutospacing="1"/>
                              <w:rPr>
                                <w:rFonts w:ascii="Arial" w:hAnsi="Arial" w:cs="Arial"/>
                                <w:color w:val="5F5F5F"/>
                                <w:sz w:val="24"/>
                                <w:szCs w:val="24"/>
                                <w:lang w:val="en"/>
                              </w:rPr>
                            </w:pPr>
                          </w:p>
                          <w:p w:rsidR="00C17C69" w:rsidRPr="006D2D95" w:rsidRDefault="00C17C69" w:rsidP="00C17C69">
                            <w:pPr>
                              <w:widowControl w:val="0"/>
                              <w:spacing w:before="100" w:beforeAutospacing="1"/>
                              <w:rPr>
                                <w:rFonts w:ascii="Arial" w:hAnsi="Arial" w:cs="Arial"/>
                                <w:color w:val="5F5F5F"/>
                                <w:sz w:val="24"/>
                                <w:szCs w:val="24"/>
                                <w:lang w:val="en"/>
                              </w:rPr>
                            </w:pPr>
                          </w:p>
                          <w:p w:rsidR="00C17C69" w:rsidRPr="006D2D95" w:rsidRDefault="00C17C69" w:rsidP="00C17C69">
                            <w:pPr>
                              <w:widowControl w:val="0"/>
                              <w:spacing w:before="100" w:beforeAutospacing="1"/>
                              <w:rPr>
                                <w:rFonts w:ascii="Arial" w:hAnsi="Arial" w:cs="Arial"/>
                                <w:color w:val="5F5F5F"/>
                                <w:sz w:val="24"/>
                                <w:szCs w:val="24"/>
                                <w:lang w:val="en"/>
                              </w:rPr>
                            </w:pPr>
                          </w:p>
                          <w:p w:rsidR="00C17C69" w:rsidRPr="006D2D95" w:rsidRDefault="00C17C69" w:rsidP="00C17C69">
                            <w:pPr>
                              <w:widowControl w:val="0"/>
                              <w:spacing w:before="100" w:beforeAutospacing="1"/>
                              <w:rPr>
                                <w:rFonts w:ascii="Arial" w:hAnsi="Arial" w:cs="Arial"/>
                                <w:color w:val="5F5F5F"/>
                                <w:sz w:val="24"/>
                                <w:szCs w:val="24"/>
                                <w:lang w:val="en"/>
                              </w:rPr>
                            </w:pPr>
                          </w:p>
                          <w:p w:rsidR="00C17C69" w:rsidRPr="006D2D95" w:rsidRDefault="00C17C69" w:rsidP="00C17C69">
                            <w:pPr>
                              <w:widowControl w:val="0"/>
                              <w:spacing w:before="100" w:beforeAutospacing="1"/>
                              <w:rPr>
                                <w:rFonts w:ascii="Arial" w:hAnsi="Arial" w:cs="Arial"/>
                                <w:color w:val="5F5F5F"/>
                                <w:sz w:val="24"/>
                                <w:szCs w:val="24"/>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31" type="#_x0000_t202" style="position:absolute;margin-left:89.4pt;margin-top:97.95pt;width:189pt;height:168.8pt;z-index:2516608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" filled="f" fillcolor="#cd4313" stroked="f" insetpen="t">
                <v:textbox style="mso-next-textbox:#Text Box 48" inset="2.88pt,2.88pt,2.88pt,2.88pt">
                  <w:txbxContent>
                    <w:p w:rsidR="006D2D95" w:rsidRPr="006D2D95" w:rsidRDefault="006D2D95" w:rsidP="006D2D95">
                      <w:pPr>
                        <w:pStyle w:val="BodyText01"/>
                        <w:rPr>
                          <w:sz w:val="24"/>
                          <w:szCs w:val="24"/>
                          <w:lang w:val="en-GB"/>
                        </w:rPr>
                      </w:pPr>
                      <w:r w:rsidRPr="006D2D95">
                        <w:rPr>
                          <w:sz w:val="24"/>
                          <w:szCs w:val="24"/>
                          <w:lang w:val="en-GB"/>
                        </w:rPr>
                        <w:t>A holistic state of wellbeing can not only improve the state of an individual but all those around them and all the activities with which they are involved. This means improving productivity, ethical and sustainable innovations and happier and healthier working environments meaning fewer sick days and less staff turnover.</w:t>
                      </w:r>
                      <w:r>
                        <w:rPr>
                          <w:sz w:val="24"/>
                          <w:szCs w:val="24"/>
                          <w:lang w:val="en-GB"/>
                        </w:rPr>
                        <w:br/>
                      </w:r>
                      <w:r w:rsidR="005D1AD1">
                        <w:rPr>
                          <w:b/>
                          <w:sz w:val="24"/>
                          <w:szCs w:val="24"/>
                          <w:lang w:val="en-GB"/>
                        </w:rPr>
                        <w:t xml:space="preserve">How </w:t>
                      </w:r>
                      <w:r w:rsidRPr="006D2D95">
                        <w:rPr>
                          <w:b/>
                          <w:sz w:val="24"/>
                          <w:szCs w:val="24"/>
                          <w:lang w:val="en-GB"/>
                        </w:rPr>
                        <w:t>we</w:t>
                      </w:r>
                      <w:r w:rsidR="005D1AD1">
                        <w:rPr>
                          <w:b/>
                          <w:sz w:val="24"/>
                          <w:szCs w:val="24"/>
                          <w:lang w:val="en-GB"/>
                        </w:rPr>
                        <w:t>’re</w:t>
                      </w:r>
                      <w:r w:rsidRPr="006D2D95">
                        <w:rPr>
                          <w:b/>
                          <w:sz w:val="24"/>
                          <w:szCs w:val="24"/>
                          <w:lang w:val="en-GB"/>
                        </w:rPr>
                        <w:t xml:space="preserve"> </w:t>
                      </w:r>
                      <w:r w:rsidR="005D1AD1" w:rsidRPr="006D2D95">
                        <w:rPr>
                          <w:b/>
                          <w:sz w:val="24"/>
                          <w:szCs w:val="24"/>
                          <w:lang w:val="en-GB"/>
                        </w:rPr>
                        <w:t>achievi</w:t>
                      </w:r>
                      <w:r w:rsidR="005D1AD1">
                        <w:rPr>
                          <w:b/>
                          <w:sz w:val="24"/>
                          <w:szCs w:val="24"/>
                          <w:lang w:val="en-GB"/>
                        </w:rPr>
                        <w:t>ng</w:t>
                      </w:r>
                      <w:ins w:id="1" w:author="Mingming" w:date="2012-12-30T13:07:00Z">
                        <w:r w:rsidRPr="006D2D95">
                          <w:rPr>
                            <w:b/>
                            <w:sz w:val="24"/>
                            <w:szCs w:val="24"/>
                            <w:lang w:val="en-GB"/>
                          </w:rPr>
                          <w:t xml:space="preserve"> </w:t>
                        </w:r>
                      </w:ins>
                      <w:r w:rsidRPr="006D2D95">
                        <w:rPr>
                          <w:b/>
                          <w:sz w:val="24"/>
                          <w:szCs w:val="24"/>
                          <w:lang w:val="en-GB"/>
                        </w:rPr>
                        <w:t>this?</w:t>
                      </w:r>
                      <w:r w:rsidRPr="006D2D95">
                        <w:rPr>
                          <w:sz w:val="24"/>
                          <w:szCs w:val="24"/>
                          <w:lang w:val="en-GB"/>
                        </w:rPr>
                        <w:t xml:space="preserve">  </w:t>
                      </w:r>
                      <w:r>
                        <w:rPr>
                          <w:sz w:val="24"/>
                          <w:szCs w:val="24"/>
                          <w:lang w:val="en-GB"/>
                        </w:rPr>
                        <w:br/>
                      </w:r>
                      <w:r w:rsidRPr="006D2D95">
                        <w:rPr>
                          <w:sz w:val="24"/>
                          <w:szCs w:val="24"/>
                          <w:lang w:val="en-GB"/>
                        </w:rPr>
                        <w:t>On 6</w:t>
                      </w:r>
                      <w:r w:rsidRPr="006D2D95">
                        <w:rPr>
                          <w:sz w:val="24"/>
                          <w:szCs w:val="24"/>
                          <w:vertAlign w:val="superscript"/>
                          <w:lang w:val="en-GB"/>
                        </w:rPr>
                        <w:t>th</w:t>
                      </w:r>
                      <w:r w:rsidRPr="006D2D95">
                        <w:rPr>
                          <w:sz w:val="24"/>
                          <w:szCs w:val="24"/>
                          <w:lang w:val="en-GB"/>
                        </w:rPr>
                        <w:t xml:space="preserve"> March 2012, Team - Spinlondon initiated a dialogue on 'Leadership in Well-being' in the Northeast in collaboration with Northumbria University. Thanks to </w:t>
                      </w:r>
                      <w:proofErr w:type="spellStart"/>
                      <w:r w:rsidRPr="006D2D95">
                        <w:rPr>
                          <w:sz w:val="24"/>
                          <w:szCs w:val="24"/>
                          <w:lang w:val="en-GB"/>
                        </w:rPr>
                        <w:t>Prof.</w:t>
                      </w:r>
                      <w:proofErr w:type="spellEnd"/>
                      <w:r w:rsidRPr="006D2D95">
                        <w:rPr>
                          <w:sz w:val="24"/>
                          <w:szCs w:val="24"/>
                          <w:lang w:val="en-GB"/>
                        </w:rPr>
                        <w:t xml:space="preserve"> </w:t>
                      </w:r>
                      <w:proofErr w:type="spellStart"/>
                      <w:r w:rsidRPr="006D2D95">
                        <w:rPr>
                          <w:sz w:val="24"/>
                          <w:szCs w:val="24"/>
                          <w:lang w:val="en-GB"/>
                        </w:rPr>
                        <w:t>Safwat</w:t>
                      </w:r>
                      <w:proofErr w:type="spellEnd"/>
                      <w:r w:rsidRPr="006D2D95">
                        <w:rPr>
                          <w:sz w:val="24"/>
                          <w:szCs w:val="24"/>
                          <w:lang w:val="en-GB"/>
                        </w:rPr>
                        <w:t xml:space="preserve"> </w:t>
                      </w:r>
                      <w:proofErr w:type="spellStart"/>
                      <w:r w:rsidRPr="006D2D95">
                        <w:rPr>
                          <w:sz w:val="24"/>
                          <w:szCs w:val="24"/>
                          <w:lang w:val="en-GB"/>
                        </w:rPr>
                        <w:t>Mansi</w:t>
                      </w:r>
                      <w:proofErr w:type="spellEnd"/>
                      <w:r w:rsidRPr="006D2D95">
                        <w:rPr>
                          <w:sz w:val="24"/>
                          <w:szCs w:val="24"/>
                          <w:lang w:val="en-GB"/>
                        </w:rPr>
                        <w:t xml:space="preserve">, Petia </w:t>
                      </w:r>
                      <w:proofErr w:type="spellStart"/>
                      <w:r w:rsidRPr="006D2D95">
                        <w:rPr>
                          <w:sz w:val="24"/>
                          <w:szCs w:val="24"/>
                          <w:lang w:val="en-GB"/>
                        </w:rPr>
                        <w:t>Sice</w:t>
                      </w:r>
                      <w:proofErr w:type="spellEnd"/>
                      <w:r w:rsidRPr="006D2D95">
                        <w:rPr>
                          <w:sz w:val="24"/>
                          <w:szCs w:val="24"/>
                          <w:lang w:val="en-GB"/>
                        </w:rPr>
                        <w:t xml:space="preserve">, </w:t>
                      </w:r>
                      <w:proofErr w:type="spellStart"/>
                      <w:r w:rsidRPr="006D2D95">
                        <w:rPr>
                          <w:sz w:val="24"/>
                          <w:szCs w:val="24"/>
                          <w:lang w:val="en-GB"/>
                        </w:rPr>
                        <w:t>Dr.</w:t>
                      </w:r>
                      <w:proofErr w:type="spellEnd"/>
                      <w:r w:rsidRPr="006D2D95">
                        <w:rPr>
                          <w:sz w:val="24"/>
                          <w:szCs w:val="24"/>
                          <w:lang w:val="en-GB"/>
                        </w:rPr>
                        <w:t xml:space="preserve"> Bisong </w:t>
                      </w:r>
                      <w:proofErr w:type="spellStart"/>
                      <w:r w:rsidRPr="006D2D95">
                        <w:rPr>
                          <w:sz w:val="24"/>
                          <w:szCs w:val="24"/>
                          <w:lang w:val="en-GB"/>
                        </w:rPr>
                        <w:t>Guo</w:t>
                      </w:r>
                      <w:proofErr w:type="spellEnd"/>
                      <w:r w:rsidRPr="006D2D95">
                        <w:rPr>
                          <w:sz w:val="24"/>
                          <w:szCs w:val="24"/>
                          <w:lang w:val="en-GB"/>
                        </w:rPr>
                        <w:t xml:space="preserve"> and all others who participated and contributed to the workshop. This has now led to several follow-on discussions and dialogues, building momentum in the North, specifically with several workshops in Forres, Scotland in collaboration with Shen Foundation.</w:t>
                      </w:r>
                    </w:p>
                    <w:p w:rsidR="00C17C69" w:rsidRPr="005D1AD1" w:rsidRDefault="00CA3254" w:rsidP="00CA3254">
                      <w:pPr>
                        <w:pStyle w:val="Subhead01"/>
                        <w:rPr>
                          <w:b w:val="0"/>
                          <w:color w:val="444444"/>
                          <w:kern w:val="0"/>
                          <w:sz w:val="24"/>
                          <w:szCs w:val="24"/>
                          <w:lang w:val="en-GB" w:eastAsia="en-GB"/>
                        </w:rPr>
                      </w:pPr>
                      <w:r>
                        <w:rPr>
                          <w:sz w:val="24"/>
                          <w:szCs w:val="24"/>
                        </w:rPr>
                        <w:t>INNOVATIVE WELLBEING IDEAS</w:t>
                      </w:r>
                      <w:r>
                        <w:rPr>
                          <w:sz w:val="24"/>
                          <w:szCs w:val="24"/>
                        </w:rPr>
                        <w:br/>
                      </w:r>
                      <w:r w:rsidR="006D2D95" w:rsidRPr="00CA3254">
                        <w:rPr>
                          <w:b w:val="0"/>
                          <w:color w:val="444444"/>
                          <w:kern w:val="0"/>
                          <w:sz w:val="24"/>
                          <w:szCs w:val="24"/>
                          <w:lang w:val="en-GB" w:eastAsia="en-GB"/>
                        </w:rPr>
                        <w:t>Acting as a catalyst for several conversations and projects in various locations and with various groups, now the Spinlondon Network Limited, Shen Foundation and Northumbria University are pleased to bring together a very select group of leaders to share their innovative wellbeing concepts and practices. This will be a unique opportunity to discuss options to battle the growing problems with lack of wellbeing in today’s workforce and society.</w:t>
                      </w:r>
                      <w:r w:rsidR="005D1AD1">
                        <w:rPr>
                          <w:b w:val="0"/>
                          <w:color w:val="444444"/>
                          <w:kern w:val="0"/>
                          <w:sz w:val="24"/>
                          <w:szCs w:val="24"/>
                          <w:lang w:val="en-GB" w:eastAsia="en-GB"/>
                        </w:rPr>
                        <w:br/>
                      </w:r>
                      <w:r>
                        <w:rPr>
                          <w:b w:val="0"/>
                          <w:color w:val="444444"/>
                          <w:kern w:val="0"/>
                          <w:sz w:val="24"/>
                          <w:szCs w:val="24"/>
                          <w:lang w:val="en-GB" w:eastAsia="en-GB"/>
                        </w:rPr>
                        <w:br/>
                      </w:r>
                      <w:r>
                        <w:rPr>
                          <w:sz w:val="24"/>
                          <w:szCs w:val="24"/>
                        </w:rPr>
                        <w:t>BE A LEADER IN WELLBEING…</w:t>
                      </w:r>
                      <w:r>
                        <w:rPr>
                          <w:b w:val="0"/>
                          <w:color w:val="444444"/>
                          <w:kern w:val="0"/>
                          <w:sz w:val="24"/>
                          <w:szCs w:val="24"/>
                          <w:lang w:val="en-GB" w:eastAsia="en-GB"/>
                        </w:rPr>
                        <w:br/>
                      </w:r>
                      <w:r w:rsidR="006D2D95" w:rsidRPr="00CA3254">
                        <w:rPr>
                          <w:b w:val="0"/>
                          <w:color w:val="444444"/>
                          <w:kern w:val="0"/>
                          <w:sz w:val="24"/>
                          <w:szCs w:val="24"/>
                          <w:lang w:val="en-GB" w:eastAsia="en-GB"/>
                        </w:rPr>
                        <w:t xml:space="preserve">and join us for this movement for wellbeing on a personal, organisational, social and national level. </w:t>
                      </w:r>
                      <w:r w:rsidR="006D2D95" w:rsidRPr="00CA3254">
                        <w:rPr>
                          <w:b w:val="0"/>
                          <w:bCs/>
                          <w:color w:val="444444"/>
                          <w:kern w:val="0"/>
                          <w:sz w:val="24"/>
                          <w:szCs w:val="24"/>
                          <w:lang w:val="en-GB" w:eastAsia="en-GB"/>
                        </w:rPr>
                        <w:t xml:space="preserve">We aim to catalyse various dialogues and interesting and exciting projects in the South by </w:t>
                      </w:r>
                      <w:r w:rsidR="006D2D95" w:rsidRPr="00CA3254">
                        <w:rPr>
                          <w:b w:val="0"/>
                          <w:color w:val="444444"/>
                          <w:kern w:val="0"/>
                          <w:sz w:val="24"/>
                          <w:szCs w:val="24"/>
                          <w:lang w:val="en-GB" w:eastAsia="en-GB"/>
                        </w:rPr>
                        <w:t>pooling our resources and expertise together</w:t>
                      </w:r>
                      <w:r w:rsidR="005D1AD1">
                        <w:rPr>
                          <w:b w:val="0"/>
                          <w:color w:val="444444"/>
                          <w:kern w:val="0"/>
                          <w:sz w:val="24"/>
                          <w:szCs w:val="24"/>
                          <w:lang w:val="en-GB" w:eastAsia="en-GB"/>
                        </w:rPr>
                        <w:t xml:space="preserve">.  </w:t>
                      </w:r>
                    </w:p>
                    <w:p w:rsidR="00C17C69" w:rsidRPr="006D2D95" w:rsidRDefault="00C17C69" w:rsidP="00C17C69">
                      <w:pPr>
                        <w:widowControl w:val="0"/>
                        <w:spacing w:before="100" w:beforeAutospacing="1"/>
                        <w:rPr>
                          <w:rFonts w:ascii="Arial" w:hAnsi="Arial" w:cs="Arial"/>
                          <w:color w:val="5F5F5F"/>
                          <w:sz w:val="24"/>
                          <w:szCs w:val="24"/>
                          <w:lang w:val="en"/>
                        </w:rPr>
                      </w:pPr>
                    </w:p>
                    <w:p w:rsidR="00C17C69" w:rsidRPr="006D2D95" w:rsidRDefault="00C17C69" w:rsidP="00C17C69">
                      <w:pPr>
                        <w:widowControl w:val="0"/>
                        <w:spacing w:before="100" w:beforeAutospacing="1"/>
                        <w:rPr>
                          <w:rFonts w:ascii="Arial" w:hAnsi="Arial" w:cs="Arial"/>
                          <w:color w:val="5F5F5F"/>
                          <w:sz w:val="24"/>
                          <w:szCs w:val="24"/>
                          <w:lang w:val="en"/>
                        </w:rPr>
                      </w:pPr>
                    </w:p>
                    <w:p w:rsidR="00C17C69" w:rsidRPr="006D2D95" w:rsidRDefault="00C17C69" w:rsidP="00C17C69">
                      <w:pPr>
                        <w:widowControl w:val="0"/>
                        <w:spacing w:before="100" w:beforeAutospacing="1"/>
                        <w:rPr>
                          <w:rFonts w:ascii="Arial" w:hAnsi="Arial" w:cs="Arial"/>
                          <w:color w:val="5F5F5F"/>
                          <w:sz w:val="24"/>
                          <w:szCs w:val="24"/>
                          <w:lang w:val="en"/>
                        </w:rPr>
                      </w:pPr>
                    </w:p>
                    <w:p w:rsidR="00C17C69" w:rsidRPr="006D2D95" w:rsidRDefault="00C17C69" w:rsidP="00C17C69">
                      <w:pPr>
                        <w:widowControl w:val="0"/>
                        <w:spacing w:before="100" w:beforeAutospacing="1"/>
                        <w:rPr>
                          <w:rFonts w:ascii="Arial" w:hAnsi="Arial" w:cs="Arial"/>
                          <w:color w:val="5F5F5F"/>
                          <w:sz w:val="24"/>
                          <w:szCs w:val="24"/>
                          <w:lang w:val="en"/>
                        </w:rPr>
                      </w:pPr>
                    </w:p>
                    <w:p w:rsidR="00C17C69" w:rsidRPr="006D2D95" w:rsidRDefault="00C17C69" w:rsidP="00C17C69">
                      <w:pPr>
                        <w:widowControl w:val="0"/>
                        <w:spacing w:before="100" w:beforeAutospacing="1"/>
                        <w:rPr>
                          <w:rFonts w:ascii="Arial" w:hAnsi="Arial" w:cs="Arial"/>
                          <w:color w:val="5F5F5F"/>
                          <w:sz w:val="24"/>
                          <w:szCs w:val="24"/>
                          <w:lang w:val="en"/>
                        </w:rPr>
                      </w:pPr>
                    </w:p>
                  </w:txbxContent>
                </v:textbox>
              </v:shape>
            </w:pict>
          </mc:Fallback>
        </mc:AlternateContent>
      </w:r>
      <w:r w:rsidR="00CA3254">
        <w:rPr>
          <w:noProof/>
          <w:color w:val="auto"/>
          <w:kern w:val="0"/>
          <w:sz w:val="24"/>
          <w:lang w:val="en-GB" w:eastAsia="en-GB"/>
        </w:rPr>
        <mc:AlternateContent>
          <mc:Choice Requires="wps">
            <w:drawing>
              <wp:anchor distT="36576" distB="36576" distL="36576" distR="36576" simplePos="0" relativeHeight="251659776" behindDoc="0" locked="0" layoutInCell="1" allowOverlap="1" wp14:anchorId="24BE5B5F" wp14:editId="35C40BE0">
                <wp:simplePos x="0" y="0"/>
                <wp:positionH relativeFrom="column">
                  <wp:posOffset>1030574</wp:posOffset>
                </wp:positionH>
                <wp:positionV relativeFrom="paragraph">
                  <wp:posOffset>4092315</wp:posOffset>
                </wp:positionV>
                <wp:extent cx="5122888" cy="2758190"/>
                <wp:effectExtent l="0" t="0" r="1905" b="4445"/>
                <wp:wrapNone/>
                <wp:docPr id="1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2888" cy="2758190"/>
                        </a:xfrm>
                        <a:prstGeom prst="rect">
                          <a:avLst/>
                        </a:prstGeom>
                        <a:noFill/>
                        <a:ln>
                          <a:noFill/>
                        </a:ln>
                        <a:effectLst/>
                        <a:extLst>
                          <a:ext uri="{909E8E84-426E-40DD-AFC4-6F175D3DCCD1}">
                            <a14:hiddenFill xmlns:a14="http://schemas.microsoft.com/office/drawing/2010/main">
                              <a:solidFill>
                                <a:srgbClr val="CD4313"/>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linkedTxbx id="6" seq="2"/>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31" type="#_x0000_t202" style="position:absolute;margin-left:81.15pt;margin-top:322.25pt;width:403.4pt;height:217.2pt;z-index:2516597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" filled="f" fillcolor="#cd4313" stroked="f" insetpen="t">
                <v:textbox inset="2.88pt,2.88pt,2.88pt,2.88pt">
                  <w:txbxContent/>
                </v:textbox>
              </v:shape>
            </w:pict>
          </mc:Fallback>
        </mc:AlternateContent>
      </w:r>
      <w:r w:rsidR="006D2D95">
        <w:rPr>
          <w:noProof/>
          <w:color w:val="auto"/>
          <w:kern w:val="0"/>
          <w:sz w:val="24"/>
          <w:lang w:val="en-GB" w:eastAsia="en-GB"/>
        </w:rPr>
        <mc:AlternateContent>
          <mc:Choice Requires="wps">
            <w:drawing>
              <wp:anchor distT="36576" distB="36576" distL="36576" distR="36576" simplePos="0" relativeHeight="251661824" behindDoc="0" locked="0" layoutInCell="1" allowOverlap="1" wp14:anchorId="3D086B57" wp14:editId="070AAFB7">
                <wp:simplePos x="0" y="0"/>
                <wp:positionH relativeFrom="column">
                  <wp:posOffset>3638862</wp:posOffset>
                </wp:positionH>
                <wp:positionV relativeFrom="paragraph">
                  <wp:posOffset>1244184</wp:posOffset>
                </wp:positionV>
                <wp:extent cx="2308486" cy="3252470"/>
                <wp:effectExtent l="0" t="0" r="0" b="5080"/>
                <wp:wrapNone/>
                <wp:docPr id="9"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8486" cy="3252470"/>
                        </a:xfrm>
                        <a:prstGeom prst="rect">
                          <a:avLst/>
                        </a:prstGeom>
                        <a:noFill/>
                        <a:ln>
                          <a:noFill/>
                        </a:ln>
                        <a:effectLst/>
                        <a:extLst>
                          <a:ext uri="{909E8E84-426E-40DD-AFC4-6F175D3DCCD1}">
                            <a14:hiddenFill xmlns:a14="http://schemas.microsoft.com/office/drawing/2010/main">
                              <a:solidFill>
                                <a:srgbClr val="CD4313"/>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linkedTxbx id="6" seq="1"/>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32" type="#_x0000_t202" style="position:absolute;margin-left:286.5pt;margin-top:97.95pt;width:181.75pt;height:256.1pt;z-index:2516618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" filled="f" fillcolor="#cd4313" stroked="f" insetpen="t">
                <v:textbox style="mso-next-textbox:#Text Box 46" inset="2.88pt,2.88pt,2.88pt,2.88pt">
                  <w:txbxContent/>
                </v:textbox>
              </v:shape>
            </w:pict>
          </mc:Fallback>
        </mc:AlternateContent>
      </w:r>
      <w:r w:rsidR="006D2D95">
        <w:rPr>
          <w:noProof/>
          <w:color w:val="auto"/>
          <w:kern w:val="0"/>
          <w:sz w:val="24"/>
          <w:lang w:val="en-GB" w:eastAsia="en-GB"/>
        </w:rPr>
        <mc:AlternateContent>
          <mc:Choice Requires="wps">
            <w:drawing>
              <wp:anchor distT="36576" distB="36576" distL="36576" distR="36576" simplePos="0" relativeHeight="251658752" behindDoc="0" locked="0" layoutInCell="1" allowOverlap="1" wp14:anchorId="4003C16B" wp14:editId="6B1FF9B7">
                <wp:simplePos x="0" y="0"/>
                <wp:positionH relativeFrom="column">
                  <wp:posOffset>-918148</wp:posOffset>
                </wp:positionH>
                <wp:positionV relativeFrom="paragraph">
                  <wp:posOffset>1124262</wp:posOffset>
                </wp:positionV>
                <wp:extent cx="1439056" cy="3657600"/>
                <wp:effectExtent l="0" t="0" r="8890" b="0"/>
                <wp:wrapNone/>
                <wp:docPr id="1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056" cy="3657600"/>
                        </a:xfrm>
                        <a:prstGeom prst="rect">
                          <a:avLst/>
                        </a:prstGeom>
                        <a:noFill/>
                        <a:ln>
                          <a:noFill/>
                        </a:ln>
                        <a:effectLst/>
                        <a:extLst>
                          <a:ext uri="{909E8E84-426E-40DD-AFC4-6F175D3DCCD1}">
                            <a14:hiddenFill xmlns:a14="http://schemas.microsoft.com/office/drawing/2010/main">
                              <a:solidFill>
                                <a:srgbClr val="CD4313"/>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17C69" w:rsidRPr="006D2D95" w:rsidRDefault="006D2D95" w:rsidP="006D2D95">
                            <w:pPr>
                              <w:pStyle w:val="quote01"/>
                              <w:jc w:val="center"/>
                              <w:rPr>
                                <w:b/>
                                <w:sz w:val="40"/>
                              </w:rPr>
                            </w:pPr>
                            <w:r w:rsidRPr="006D2D95">
                              <w:rPr>
                                <w:b/>
                                <w:sz w:val="40"/>
                              </w:rPr>
                              <w:t xml:space="preserve">Wellbeing on a Personal, </w:t>
                            </w:r>
                            <w:r w:rsidR="005D1AD1">
                              <w:rPr>
                                <w:b/>
                                <w:sz w:val="40"/>
                              </w:rPr>
                              <w:t>Corporate</w:t>
                            </w:r>
                            <w:r w:rsidRPr="006D2D95">
                              <w:rPr>
                                <w:b/>
                                <w:sz w:val="40"/>
                              </w:rPr>
                              <w:t xml:space="preserve">, Social and National </w:t>
                            </w:r>
                            <w:r w:rsidR="005D1AD1">
                              <w:rPr>
                                <w:b/>
                                <w:sz w:val="40"/>
                              </w:rPr>
                              <w:t>Level</w:t>
                            </w:r>
                          </w:p>
                          <w:p w:rsidR="00C17C69" w:rsidRPr="006D2D95" w:rsidRDefault="00C17C69" w:rsidP="006D2D95">
                            <w:pPr>
                              <w:pStyle w:val="quote01"/>
                              <w:jc w:val="center"/>
                              <w:rPr>
                                <w:b/>
                                <w:sz w:val="40"/>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33" type="#_x0000_t202" style="position:absolute;margin-left:-72.3pt;margin-top:88.5pt;width:113.3pt;height:4in;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" filled="f" fillcolor="#cd4313" stroked="f" insetpen="t">
                <v:textbox inset="2.88pt,2.88pt,2.88pt,2.88pt">
                  <w:txbxContent>
                    <w:p w:rsidR="00C17C69" w:rsidRPr="006D2D95" w:rsidRDefault="006D2D95" w:rsidP="006D2D95">
                      <w:pPr>
                        <w:pStyle w:val="quote01"/>
                        <w:jc w:val="center"/>
                        <w:rPr>
                          <w:b/>
                          <w:sz w:val="40"/>
                        </w:rPr>
                      </w:pPr>
                      <w:r w:rsidRPr="006D2D95">
                        <w:rPr>
                          <w:b/>
                          <w:sz w:val="40"/>
                        </w:rPr>
                        <w:t xml:space="preserve">Wellbeing on a Personal, </w:t>
                      </w:r>
                      <w:r w:rsidR="005D1AD1">
                        <w:rPr>
                          <w:b/>
                          <w:sz w:val="40"/>
                        </w:rPr>
                        <w:t>Corporate</w:t>
                      </w:r>
                      <w:r w:rsidRPr="006D2D95">
                        <w:rPr>
                          <w:b/>
                          <w:sz w:val="40"/>
                        </w:rPr>
                        <w:t xml:space="preserve">, Social and National </w:t>
                      </w:r>
                      <w:r w:rsidR="005D1AD1">
                        <w:rPr>
                          <w:b/>
                          <w:sz w:val="40"/>
                        </w:rPr>
                        <w:t>Level</w:t>
                      </w:r>
                    </w:p>
                    <w:p w:rsidR="00C17C69" w:rsidRPr="006D2D95" w:rsidRDefault="00C17C69" w:rsidP="006D2D95">
                      <w:pPr>
                        <w:pStyle w:val="quote01"/>
                        <w:jc w:val="center"/>
                        <w:rPr>
                          <w:b/>
                          <w:sz w:val="40"/>
                        </w:rPr>
                      </w:pPr>
                    </w:p>
                  </w:txbxContent>
                </v:textbox>
              </v:shape>
            </w:pict>
          </mc:Fallback>
        </mc:AlternateContent>
      </w:r>
      <w:r w:rsidR="009C0A0D">
        <w:rPr>
          <w:noProof/>
          <w:color w:val="auto"/>
          <w:kern w:val="0"/>
          <w:sz w:val="24"/>
          <w:lang w:val="en-GB" w:eastAsia="en-GB"/>
        </w:rPr>
        <mc:AlternateContent>
          <mc:Choice Requires="wps">
            <w:drawing>
              <wp:anchor distT="36576" distB="36576" distL="36576" distR="36576" simplePos="0" relativeHeight="251665920" behindDoc="0" locked="0" layoutInCell="1" allowOverlap="1" wp14:anchorId="44BBC523" wp14:editId="728699AB">
                <wp:simplePos x="0" y="0"/>
                <wp:positionH relativeFrom="column">
                  <wp:posOffset>-918148</wp:posOffset>
                </wp:positionH>
                <wp:positionV relativeFrom="paragraph">
                  <wp:posOffset>-659567</wp:posOffset>
                </wp:positionV>
                <wp:extent cx="7179716" cy="674557"/>
                <wp:effectExtent l="0" t="0" r="2540" b="0"/>
                <wp:wrapNone/>
                <wp:docPr id="14"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9716" cy="674557"/>
                        </a:xfrm>
                        <a:prstGeom prst="rect">
                          <a:avLst/>
                        </a:prstGeom>
                        <a:noFill/>
                        <a:ln>
                          <a:noFill/>
                        </a:ln>
                        <a:effectLst/>
                        <a:extLst>
                          <a:ext uri="{909E8E84-426E-40DD-AFC4-6F175D3DCCD1}">
                            <a14:hiddenFill xmlns:a14="http://schemas.microsoft.com/office/drawing/2010/main">
                              <a:solidFill>
                                <a:srgbClr val="CD4313"/>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17C69" w:rsidRPr="009C0A0D" w:rsidRDefault="009C0A0D" w:rsidP="009C0A0D">
                            <w:pPr>
                              <w:pStyle w:val="FLYERHEADLINE01"/>
                              <w:jc w:val="right"/>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9C0A0D">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LE</w:t>
                            </w:r>
                            <w:bookmarkStart w:id="2" w:name="_GoBack"/>
                            <w:bookmarkEnd w:id="2"/>
                            <w:r w:rsidRPr="009C0A0D">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ADERSHIP IN WELLBEING</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35" type="#_x0000_t202" style="position:absolute;margin-left:-72.3pt;margin-top:-51.95pt;width:565.35pt;height:53.1pt;z-index:2516659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" filled="f" fillcolor="#cd4313" stroked="f" insetpen="t">
                <v:textbox inset="2.88pt,2.88pt,2.88pt,2.88pt">
                  <w:txbxContent>
                    <w:p w:rsidR="00C17C69" w:rsidRPr="009C0A0D" w:rsidRDefault="009C0A0D" w:rsidP="009C0A0D">
                      <w:pPr>
                        <w:pStyle w:val="FLYERHEADLINE01"/>
                        <w:jc w:val="right"/>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9C0A0D">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LE</w:t>
                      </w:r>
                      <w:bookmarkStart w:id="3" w:name="_GoBack"/>
                      <w:bookmarkEnd w:id="3"/>
                      <w:r w:rsidRPr="009C0A0D">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ADERSHIP IN WELLBEING</w:t>
                      </w:r>
                    </w:p>
                  </w:txbxContent>
                </v:textbox>
              </v:shape>
            </w:pict>
          </mc:Fallback>
        </mc:AlternateContent>
      </w:r>
      <w:r w:rsidR="00557ADE">
        <w:rPr>
          <w:noProof/>
          <w:lang w:val="en-GB" w:eastAsia="en-GB"/>
        </w:rPr>
        <w:drawing>
          <wp:anchor distT="0" distB="0" distL="114300" distR="114300" simplePos="0" relativeHeight="251663872" behindDoc="1" locked="0" layoutInCell="1" allowOverlap="1" wp14:anchorId="46320C8E" wp14:editId="09187363">
            <wp:simplePos x="0" y="0"/>
            <wp:positionH relativeFrom="column">
              <wp:posOffset>-1155700</wp:posOffset>
            </wp:positionH>
            <wp:positionV relativeFrom="paragraph">
              <wp:posOffset>-927100</wp:posOffset>
            </wp:positionV>
            <wp:extent cx="7772400" cy="10058400"/>
            <wp:effectExtent l="0" t="0" r="0" b="0"/>
            <wp:wrapNone/>
            <wp:docPr id="53" name="Picture 53" descr="flyer_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flyer_ver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r w:rsidR="00557ADE">
        <w:rPr>
          <w:noProof/>
          <w:color w:val="auto"/>
          <w:kern w:val="0"/>
          <w:sz w:val="24"/>
          <w:lang w:val="en-GB" w:eastAsia="en-GB"/>
        </w:rPr>
        <w:drawing>
          <wp:anchor distT="36576" distB="36576" distL="36576" distR="36576" simplePos="0" relativeHeight="251650560" behindDoc="0" locked="0" layoutInCell="1" allowOverlap="1" wp14:anchorId="65B1725C" wp14:editId="637D15F3">
            <wp:simplePos x="0" y="0"/>
            <wp:positionH relativeFrom="column">
              <wp:posOffset>4343400</wp:posOffset>
            </wp:positionH>
            <wp:positionV relativeFrom="paragraph">
              <wp:posOffset>914400</wp:posOffset>
            </wp:positionV>
            <wp:extent cx="1600200" cy="1885950"/>
            <wp:effectExtent l="0" t="0" r="0" b="0"/>
            <wp:wrapNone/>
            <wp:docPr id="7" name="Picture 4" descr="&lt;EMPTY&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t;EMPTY&g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00200" cy="18859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557ADE">
        <w:rPr>
          <w:noProof/>
          <w:color w:val="auto"/>
          <w:kern w:val="0"/>
          <w:sz w:val="24"/>
          <w:lang w:val="en-GB" w:eastAsia="en-GB"/>
        </w:rPr>
        <w:drawing>
          <wp:anchor distT="36576" distB="36576" distL="36576" distR="36576" simplePos="0" relativeHeight="251649536" behindDoc="0" locked="0" layoutInCell="1" allowOverlap="1" wp14:anchorId="50C00602" wp14:editId="71B368CB">
            <wp:simplePos x="0" y="0"/>
            <wp:positionH relativeFrom="column">
              <wp:posOffset>7829550</wp:posOffset>
            </wp:positionH>
            <wp:positionV relativeFrom="paragraph">
              <wp:posOffset>5029200</wp:posOffset>
            </wp:positionV>
            <wp:extent cx="1026160" cy="960755"/>
            <wp:effectExtent l="0" t="0" r="0" b="0"/>
            <wp:wrapNone/>
            <wp:docPr id="6" name="Picture 3" descr="&lt;EMPTY&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t;EMPTY&g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6160" cy="96075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sectPr w:rsidR="00C17C69" w:rsidSect="00C17C6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dobe Jenson Pro">
    <w:altName w:val="Times New Roman"/>
    <w:charset w:val="00"/>
    <w:family w:val="auto"/>
    <w:pitch w:val="variable"/>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attachedTemplate r:id="rId1"/>
  <w:stylePaneFormatFilter w:val="0701" w:allStyles="1"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115"/>
    <w:rsid w:val="002B3A77"/>
    <w:rsid w:val="00557ADE"/>
    <w:rsid w:val="005B237B"/>
    <w:rsid w:val="005D1AD1"/>
    <w:rsid w:val="006D2D95"/>
    <w:rsid w:val="00811173"/>
    <w:rsid w:val="00941E81"/>
    <w:rsid w:val="009C0A0D"/>
    <w:rsid w:val="00B64115"/>
    <w:rsid w:val="00BE0B05"/>
    <w:rsid w:val="00C17C69"/>
    <w:rsid w:val="00CA32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C69"/>
    <w:rPr>
      <w:color w:val="000000"/>
      <w:kern w:val="28"/>
      <w:lang w:val="en-US" w:eastAsia="en-US"/>
    </w:rPr>
  </w:style>
  <w:style w:type="paragraph" w:styleId="Heading1">
    <w:name w:val="heading 1"/>
    <w:basedOn w:val="Normal"/>
    <w:next w:val="Normal"/>
    <w:qFormat/>
    <w:pPr>
      <w:keepNext/>
      <w:widowControl w:val="0"/>
      <w:jc w:val="center"/>
      <w:outlineLvl w:val="0"/>
    </w:pPr>
    <w:rPr>
      <w:b/>
      <w:color w:val="800000"/>
      <w:sz w:val="22"/>
      <w:lang w:val="en"/>
    </w:rPr>
  </w:style>
  <w:style w:type="paragraph" w:styleId="Heading2">
    <w:name w:val="heading 2"/>
    <w:basedOn w:val="Normal"/>
    <w:next w:val="Normal"/>
    <w:qFormat/>
    <w:pPr>
      <w:keepNext/>
      <w:widowControl w:val="0"/>
      <w:jc w:val="center"/>
      <w:outlineLvl w:val="1"/>
    </w:pPr>
    <w:rPr>
      <w:b/>
      <w:color w:val="800000"/>
      <w:lang w:val="en"/>
    </w:rPr>
  </w:style>
  <w:style w:type="paragraph" w:styleId="Heading3">
    <w:name w:val="heading 3"/>
    <w:basedOn w:val="Normal"/>
    <w:next w:val="Normal"/>
    <w:qFormat/>
    <w:pPr>
      <w:keepNext/>
      <w:widowControl w:val="0"/>
      <w:jc w:val="center"/>
      <w:outlineLvl w:val="2"/>
    </w:pPr>
    <w:rPr>
      <w:rFonts w:ascii="Adobe Jenson Pro" w:hAnsi="Adobe Jenson Pro"/>
      <w:b/>
      <w:color w:val="CD4313"/>
      <w:sz w:val="64"/>
      <w:lang w:val="en"/>
    </w:rPr>
  </w:style>
  <w:style w:type="paragraph" w:styleId="Heading4">
    <w:name w:val="heading 4"/>
    <w:basedOn w:val="Normal"/>
    <w:next w:val="Normal"/>
    <w:qFormat/>
    <w:pPr>
      <w:keepNext/>
      <w:widowControl w:val="0"/>
      <w:jc w:val="center"/>
      <w:outlineLvl w:val="3"/>
    </w:pPr>
    <w:rPr>
      <w:b/>
      <w:color w:val="800000"/>
      <w:sz w:val="24"/>
      <w:lang w:val="en"/>
    </w:rPr>
  </w:style>
  <w:style w:type="paragraph" w:styleId="Heading5">
    <w:name w:val="heading 5"/>
    <w:basedOn w:val="Normal"/>
    <w:next w:val="Normal"/>
    <w:qFormat/>
    <w:pPr>
      <w:keepNext/>
      <w:jc w:val="center"/>
      <w:outlineLvl w:val="4"/>
    </w:pPr>
    <w:rPr>
      <w:b/>
      <w:color w:val="8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spacing w:before="240" w:line="244" w:lineRule="auto"/>
    </w:pPr>
    <w:rPr>
      <w:rFonts w:ascii="Adobe Jenson Pro" w:hAnsi="Adobe Jenson Pro"/>
      <w:b/>
      <w:color w:val="64412F"/>
      <w:sz w:val="22"/>
      <w:lang w:val="en"/>
    </w:rPr>
  </w:style>
  <w:style w:type="paragraph" w:styleId="BodyText2">
    <w:name w:val="Body Text 2"/>
    <w:basedOn w:val="Normal"/>
    <w:link w:val="BodyText2Char"/>
    <w:pPr>
      <w:widowControl w:val="0"/>
      <w:spacing w:before="240" w:line="360" w:lineRule="auto"/>
    </w:pPr>
    <w:rPr>
      <w:b/>
      <w:color w:val="800000"/>
      <w:sz w:val="22"/>
      <w:lang w:val="en"/>
    </w:rPr>
  </w:style>
  <w:style w:type="paragraph" w:styleId="BodyText3">
    <w:name w:val="Body Text 3"/>
    <w:basedOn w:val="Normal"/>
    <w:pPr>
      <w:widowControl w:val="0"/>
      <w:spacing w:after="120" w:line="249" w:lineRule="auto"/>
      <w:jc w:val="center"/>
    </w:pPr>
    <w:rPr>
      <w:rFonts w:ascii="Adobe Jenson Pro" w:hAnsi="Adobe Jenson Pro"/>
      <w:b/>
      <w:color w:val="800000"/>
      <w:sz w:val="28"/>
      <w:lang w:val="en"/>
    </w:rPr>
  </w:style>
  <w:style w:type="character" w:styleId="Hyperlink">
    <w:name w:val="Hyperlink"/>
    <w:basedOn w:val="DefaultParagraphFont"/>
    <w:rsid w:val="004C22D8"/>
    <w:rPr>
      <w:color w:val="0000FF"/>
      <w:u w:val="single"/>
    </w:rPr>
  </w:style>
  <w:style w:type="paragraph" w:customStyle="1" w:styleId="FLYERHEADLINE01">
    <w:name w:val="FLYER HEADLINE 01"/>
    <w:basedOn w:val="Normal"/>
    <w:link w:val="FLYERHEADLINE01Char"/>
    <w:qFormat/>
    <w:rsid w:val="00C17C69"/>
    <w:pPr>
      <w:widowControl w:val="0"/>
      <w:spacing w:before="100" w:beforeAutospacing="1"/>
    </w:pPr>
    <w:rPr>
      <w:rFonts w:ascii="Arial" w:hAnsi="Arial" w:cs="Arial"/>
      <w:color w:val="006666"/>
      <w:sz w:val="68"/>
      <w:szCs w:val="68"/>
      <w:lang w:val="en"/>
    </w:rPr>
  </w:style>
  <w:style w:type="paragraph" w:customStyle="1" w:styleId="BodyText01">
    <w:name w:val="Body Text 01"/>
    <w:basedOn w:val="BodyText2"/>
    <w:link w:val="BodyText01Char"/>
    <w:qFormat/>
    <w:rsid w:val="00C17C69"/>
    <w:pPr>
      <w:spacing w:before="100" w:beforeAutospacing="1" w:line="240" w:lineRule="auto"/>
    </w:pPr>
    <w:rPr>
      <w:rFonts w:ascii="Arial" w:hAnsi="Arial" w:cs="Arial"/>
      <w:b w:val="0"/>
      <w:color w:val="333333"/>
      <w:sz w:val="20"/>
    </w:rPr>
  </w:style>
  <w:style w:type="character" w:customStyle="1" w:styleId="FLYERHEADLINE01Char">
    <w:name w:val="FLYER HEADLINE 01 Char"/>
    <w:basedOn w:val="DefaultParagraphFont"/>
    <w:link w:val="FLYERHEADLINE01"/>
    <w:rsid w:val="00C17C69"/>
    <w:rPr>
      <w:rFonts w:ascii="Arial" w:hAnsi="Arial" w:cs="Arial"/>
      <w:color w:val="006666"/>
      <w:kern w:val="28"/>
      <w:sz w:val="68"/>
      <w:szCs w:val="68"/>
      <w:lang w:val="en"/>
    </w:rPr>
  </w:style>
  <w:style w:type="paragraph" w:customStyle="1" w:styleId="quote01">
    <w:name w:val="quote 01"/>
    <w:basedOn w:val="Normal"/>
    <w:link w:val="quote01Char"/>
    <w:qFormat/>
    <w:rsid w:val="00C17C69"/>
    <w:pPr>
      <w:widowControl w:val="0"/>
      <w:spacing w:line="360" w:lineRule="auto"/>
    </w:pPr>
    <w:rPr>
      <w:i/>
      <w:color w:val="FFFFFF"/>
      <w:sz w:val="34"/>
      <w:szCs w:val="34"/>
      <w:lang w:val="en"/>
    </w:rPr>
  </w:style>
  <w:style w:type="character" w:customStyle="1" w:styleId="BodyText2Char">
    <w:name w:val="Body Text 2 Char"/>
    <w:basedOn w:val="DefaultParagraphFont"/>
    <w:link w:val="BodyText2"/>
    <w:rsid w:val="00C17C69"/>
    <w:rPr>
      <w:b/>
      <w:color w:val="800000"/>
      <w:kern w:val="28"/>
      <w:sz w:val="22"/>
      <w:lang w:val="en"/>
    </w:rPr>
  </w:style>
  <w:style w:type="character" w:customStyle="1" w:styleId="BodyText01Char">
    <w:name w:val="Body Text 01 Char"/>
    <w:basedOn w:val="BodyText2Char"/>
    <w:link w:val="BodyText01"/>
    <w:rsid w:val="00C17C69"/>
    <w:rPr>
      <w:b/>
      <w:color w:val="800000"/>
      <w:kern w:val="28"/>
      <w:sz w:val="22"/>
      <w:lang w:val="en"/>
    </w:rPr>
  </w:style>
  <w:style w:type="paragraph" w:customStyle="1" w:styleId="Subhead01">
    <w:name w:val="Subhead 01"/>
    <w:basedOn w:val="Normal"/>
    <w:link w:val="Subhead01Char"/>
    <w:qFormat/>
    <w:rsid w:val="00C17C69"/>
    <w:pPr>
      <w:widowControl w:val="0"/>
      <w:spacing w:before="120" w:after="240"/>
    </w:pPr>
    <w:rPr>
      <w:rFonts w:ascii="Arial" w:hAnsi="Arial" w:cs="Arial"/>
      <w:b/>
      <w:color w:val="006666"/>
      <w:sz w:val="32"/>
      <w:szCs w:val="32"/>
      <w:lang w:val="en"/>
    </w:rPr>
  </w:style>
  <w:style w:type="character" w:customStyle="1" w:styleId="quote01Char">
    <w:name w:val="quote 01 Char"/>
    <w:basedOn w:val="DefaultParagraphFont"/>
    <w:link w:val="quote01"/>
    <w:rsid w:val="00C17C69"/>
    <w:rPr>
      <w:i/>
      <w:color w:val="FFFFFF"/>
      <w:kern w:val="28"/>
      <w:sz w:val="34"/>
      <w:szCs w:val="34"/>
      <w:lang w:val="en"/>
    </w:rPr>
  </w:style>
  <w:style w:type="paragraph" w:customStyle="1" w:styleId="placeatagline01">
    <w:name w:val="place a tag line 01"/>
    <w:basedOn w:val="Normal"/>
    <w:link w:val="placeatagline01Char"/>
    <w:qFormat/>
    <w:rsid w:val="00C17C69"/>
    <w:pPr>
      <w:widowControl w:val="0"/>
      <w:jc w:val="right"/>
    </w:pPr>
    <w:rPr>
      <w:i/>
      <w:color w:val="006666"/>
      <w:sz w:val="34"/>
      <w:szCs w:val="34"/>
      <w:lang w:val="en"/>
    </w:rPr>
  </w:style>
  <w:style w:type="character" w:customStyle="1" w:styleId="Subhead01Char">
    <w:name w:val="Subhead 01 Char"/>
    <w:basedOn w:val="DefaultParagraphFont"/>
    <w:link w:val="Subhead01"/>
    <w:rsid w:val="00C17C69"/>
    <w:rPr>
      <w:rFonts w:ascii="Arial" w:hAnsi="Arial" w:cs="Arial"/>
      <w:b/>
      <w:color w:val="006666"/>
      <w:kern w:val="28"/>
      <w:sz w:val="32"/>
      <w:szCs w:val="32"/>
      <w:lang w:val="en"/>
    </w:rPr>
  </w:style>
  <w:style w:type="paragraph" w:customStyle="1" w:styleId="Address01">
    <w:name w:val="Address 01"/>
    <w:basedOn w:val="Normal"/>
    <w:link w:val="Address01Char"/>
    <w:qFormat/>
    <w:rsid w:val="00C17C69"/>
    <w:pPr>
      <w:widowControl w:val="0"/>
      <w:jc w:val="right"/>
    </w:pPr>
    <w:rPr>
      <w:rFonts w:ascii="Arial" w:hAnsi="Arial" w:cs="Arial"/>
      <w:color w:val="006666"/>
      <w:lang w:val="en"/>
    </w:rPr>
  </w:style>
  <w:style w:type="character" w:customStyle="1" w:styleId="placeatagline01Char">
    <w:name w:val="place a tag line 01 Char"/>
    <w:basedOn w:val="DefaultParagraphFont"/>
    <w:link w:val="placeatagline01"/>
    <w:rsid w:val="00C17C69"/>
    <w:rPr>
      <w:i/>
      <w:color w:val="006666"/>
      <w:kern w:val="28"/>
      <w:sz w:val="34"/>
      <w:szCs w:val="34"/>
      <w:lang w:val="en"/>
    </w:rPr>
  </w:style>
  <w:style w:type="paragraph" w:customStyle="1" w:styleId="InsertTextorLogoHere">
    <w:name w:val="Insert Text or Logo Here"/>
    <w:basedOn w:val="Normal"/>
    <w:link w:val="InsertTextorLogoHereChar"/>
    <w:qFormat/>
    <w:rsid w:val="00C17C69"/>
    <w:pPr>
      <w:widowControl w:val="0"/>
      <w:spacing w:line="360" w:lineRule="auto"/>
      <w:jc w:val="center"/>
    </w:pPr>
    <w:rPr>
      <w:rFonts w:ascii="Arial" w:hAnsi="Arial" w:cs="Arial"/>
      <w:color w:val="006666"/>
      <w:lang w:val="en"/>
    </w:rPr>
  </w:style>
  <w:style w:type="character" w:customStyle="1" w:styleId="Address01Char">
    <w:name w:val="Address 01 Char"/>
    <w:basedOn w:val="DefaultParagraphFont"/>
    <w:link w:val="Address01"/>
    <w:rsid w:val="00C17C69"/>
    <w:rPr>
      <w:rFonts w:ascii="Arial" w:hAnsi="Arial" w:cs="Arial"/>
      <w:color w:val="006666"/>
      <w:kern w:val="28"/>
      <w:lang w:val="en"/>
    </w:rPr>
  </w:style>
  <w:style w:type="paragraph" w:customStyle="1" w:styleId="Insertimagehere">
    <w:name w:val="Insert image here"/>
    <w:basedOn w:val="Normal"/>
    <w:link w:val="InsertimagehereChar"/>
    <w:qFormat/>
    <w:rsid w:val="00C17C69"/>
    <w:pPr>
      <w:jc w:val="center"/>
    </w:pPr>
    <w:rPr>
      <w:rFonts w:ascii="Arial" w:hAnsi="Arial"/>
      <w:color w:val="FFFFFF"/>
      <w:sz w:val="18"/>
    </w:rPr>
  </w:style>
  <w:style w:type="character" w:customStyle="1" w:styleId="InsertTextorLogoHereChar">
    <w:name w:val="Insert Text or Logo Here Char"/>
    <w:basedOn w:val="DefaultParagraphFont"/>
    <w:link w:val="InsertTextorLogoHere"/>
    <w:rsid w:val="00C17C69"/>
    <w:rPr>
      <w:rFonts w:ascii="Arial" w:hAnsi="Arial" w:cs="Arial"/>
      <w:color w:val="006666"/>
      <w:kern w:val="28"/>
      <w:lang w:val="en"/>
    </w:rPr>
  </w:style>
  <w:style w:type="paragraph" w:customStyle="1" w:styleId="FLYERHEADLINE02">
    <w:name w:val="FLYER HEADLINE 02"/>
    <w:basedOn w:val="Normal"/>
    <w:link w:val="FLYERHEADLINE02Char"/>
    <w:qFormat/>
    <w:rsid w:val="00C17C69"/>
    <w:pPr>
      <w:widowControl w:val="0"/>
      <w:spacing w:before="100" w:beforeAutospacing="1"/>
    </w:pPr>
    <w:rPr>
      <w:rFonts w:ascii="Arial" w:hAnsi="Arial" w:cs="Arial"/>
      <w:color w:val="006666"/>
      <w:sz w:val="68"/>
      <w:szCs w:val="68"/>
      <w:lang w:val="en"/>
    </w:rPr>
  </w:style>
  <w:style w:type="character" w:customStyle="1" w:styleId="InsertimagehereChar">
    <w:name w:val="Insert image here Char"/>
    <w:basedOn w:val="DefaultParagraphFont"/>
    <w:link w:val="Insertimagehere"/>
    <w:rsid w:val="00C17C69"/>
    <w:rPr>
      <w:rFonts w:ascii="Arial" w:hAnsi="Arial"/>
      <w:color w:val="FFFFFF"/>
      <w:kern w:val="28"/>
      <w:sz w:val="18"/>
    </w:rPr>
  </w:style>
  <w:style w:type="paragraph" w:customStyle="1" w:styleId="Subhead02">
    <w:name w:val="Subhead 02"/>
    <w:basedOn w:val="Normal"/>
    <w:link w:val="Subhead02Char"/>
    <w:qFormat/>
    <w:rsid w:val="00C17C69"/>
    <w:pPr>
      <w:widowControl w:val="0"/>
      <w:spacing w:after="240"/>
    </w:pPr>
    <w:rPr>
      <w:rFonts w:ascii="Arial" w:hAnsi="Arial" w:cs="Arial"/>
      <w:b/>
      <w:color w:val="006666"/>
      <w:sz w:val="32"/>
      <w:szCs w:val="32"/>
      <w:lang w:val="en"/>
    </w:rPr>
  </w:style>
  <w:style w:type="character" w:customStyle="1" w:styleId="FLYERHEADLINE02Char">
    <w:name w:val="FLYER HEADLINE 02 Char"/>
    <w:basedOn w:val="DefaultParagraphFont"/>
    <w:link w:val="FLYERHEADLINE02"/>
    <w:rsid w:val="00C17C69"/>
    <w:rPr>
      <w:rFonts w:ascii="Arial" w:hAnsi="Arial" w:cs="Arial"/>
      <w:color w:val="006666"/>
      <w:kern w:val="28"/>
      <w:sz w:val="68"/>
      <w:szCs w:val="68"/>
      <w:lang w:val="en"/>
    </w:rPr>
  </w:style>
  <w:style w:type="paragraph" w:customStyle="1" w:styleId="BodyText02">
    <w:name w:val="Body Text 02"/>
    <w:basedOn w:val="Normal"/>
    <w:link w:val="BodyText02Char"/>
    <w:qFormat/>
    <w:rsid w:val="00C17C69"/>
    <w:pPr>
      <w:widowControl w:val="0"/>
      <w:spacing w:before="100" w:beforeAutospacing="1"/>
    </w:pPr>
    <w:rPr>
      <w:rFonts w:ascii="Arial" w:hAnsi="Arial" w:cs="Arial"/>
      <w:color w:val="333333"/>
    </w:rPr>
  </w:style>
  <w:style w:type="character" w:customStyle="1" w:styleId="Subhead02Char">
    <w:name w:val="Subhead 02 Char"/>
    <w:basedOn w:val="DefaultParagraphFont"/>
    <w:link w:val="Subhead02"/>
    <w:rsid w:val="00C17C69"/>
    <w:rPr>
      <w:rFonts w:ascii="Arial" w:hAnsi="Arial" w:cs="Arial"/>
      <w:b/>
      <w:color w:val="006666"/>
      <w:kern w:val="28"/>
      <w:sz w:val="32"/>
      <w:szCs w:val="32"/>
      <w:lang w:val="en"/>
    </w:rPr>
  </w:style>
  <w:style w:type="paragraph" w:styleId="BalloonText">
    <w:name w:val="Balloon Text"/>
    <w:basedOn w:val="Normal"/>
    <w:link w:val="BalloonTextChar"/>
    <w:uiPriority w:val="99"/>
    <w:semiHidden/>
    <w:unhideWhenUsed/>
    <w:rsid w:val="005B237B"/>
    <w:rPr>
      <w:rFonts w:ascii="Tahoma" w:hAnsi="Tahoma" w:cs="Tahoma"/>
      <w:sz w:val="16"/>
      <w:szCs w:val="16"/>
    </w:rPr>
  </w:style>
  <w:style w:type="character" w:customStyle="1" w:styleId="BodyText02Char">
    <w:name w:val="Body Text 02 Char"/>
    <w:basedOn w:val="DefaultParagraphFont"/>
    <w:link w:val="BodyText02"/>
    <w:rsid w:val="00C17C69"/>
    <w:rPr>
      <w:rFonts w:ascii="Arial" w:hAnsi="Arial" w:cs="Arial"/>
      <w:color w:val="333333"/>
      <w:kern w:val="28"/>
    </w:rPr>
  </w:style>
  <w:style w:type="character" w:customStyle="1" w:styleId="BalloonTextChar">
    <w:name w:val="Balloon Text Char"/>
    <w:basedOn w:val="DefaultParagraphFont"/>
    <w:link w:val="BalloonText"/>
    <w:uiPriority w:val="99"/>
    <w:semiHidden/>
    <w:rsid w:val="005B237B"/>
    <w:rPr>
      <w:rFonts w:ascii="Tahoma" w:hAnsi="Tahoma" w:cs="Tahoma"/>
      <w:color w:val="000000"/>
      <w:kern w:val="28"/>
      <w:sz w:val="16"/>
      <w:szCs w:val="16"/>
      <w:lang w:val="en-US" w:eastAsia="en-US"/>
    </w:rPr>
  </w:style>
  <w:style w:type="paragraph" w:customStyle="1" w:styleId="ecxmsonormal">
    <w:name w:val="ecxmsonormal"/>
    <w:basedOn w:val="Normal"/>
    <w:rsid w:val="009C0A0D"/>
    <w:pPr>
      <w:spacing w:before="100" w:beforeAutospacing="1" w:after="100" w:afterAutospacing="1"/>
    </w:pPr>
    <w:rPr>
      <w:color w:val="auto"/>
      <w:kern w:val="0"/>
      <w:sz w:val="24"/>
      <w:szCs w:val="24"/>
      <w:lang w:val="en-GB" w:eastAsia="en-GB"/>
    </w:rPr>
  </w:style>
  <w:style w:type="character" w:styleId="CommentReference">
    <w:name w:val="annotation reference"/>
    <w:basedOn w:val="DefaultParagraphFont"/>
    <w:uiPriority w:val="99"/>
    <w:semiHidden/>
    <w:unhideWhenUsed/>
    <w:rsid w:val="009C0A0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C69"/>
    <w:rPr>
      <w:color w:val="000000"/>
      <w:kern w:val="28"/>
      <w:lang w:val="en-US" w:eastAsia="en-US"/>
    </w:rPr>
  </w:style>
  <w:style w:type="paragraph" w:styleId="Heading1">
    <w:name w:val="heading 1"/>
    <w:basedOn w:val="Normal"/>
    <w:next w:val="Normal"/>
    <w:qFormat/>
    <w:pPr>
      <w:keepNext/>
      <w:widowControl w:val="0"/>
      <w:jc w:val="center"/>
      <w:outlineLvl w:val="0"/>
    </w:pPr>
    <w:rPr>
      <w:b/>
      <w:color w:val="800000"/>
      <w:sz w:val="22"/>
      <w:lang w:val="en"/>
    </w:rPr>
  </w:style>
  <w:style w:type="paragraph" w:styleId="Heading2">
    <w:name w:val="heading 2"/>
    <w:basedOn w:val="Normal"/>
    <w:next w:val="Normal"/>
    <w:qFormat/>
    <w:pPr>
      <w:keepNext/>
      <w:widowControl w:val="0"/>
      <w:jc w:val="center"/>
      <w:outlineLvl w:val="1"/>
    </w:pPr>
    <w:rPr>
      <w:b/>
      <w:color w:val="800000"/>
      <w:lang w:val="en"/>
    </w:rPr>
  </w:style>
  <w:style w:type="paragraph" w:styleId="Heading3">
    <w:name w:val="heading 3"/>
    <w:basedOn w:val="Normal"/>
    <w:next w:val="Normal"/>
    <w:qFormat/>
    <w:pPr>
      <w:keepNext/>
      <w:widowControl w:val="0"/>
      <w:jc w:val="center"/>
      <w:outlineLvl w:val="2"/>
    </w:pPr>
    <w:rPr>
      <w:rFonts w:ascii="Adobe Jenson Pro" w:hAnsi="Adobe Jenson Pro"/>
      <w:b/>
      <w:color w:val="CD4313"/>
      <w:sz w:val="64"/>
      <w:lang w:val="en"/>
    </w:rPr>
  </w:style>
  <w:style w:type="paragraph" w:styleId="Heading4">
    <w:name w:val="heading 4"/>
    <w:basedOn w:val="Normal"/>
    <w:next w:val="Normal"/>
    <w:qFormat/>
    <w:pPr>
      <w:keepNext/>
      <w:widowControl w:val="0"/>
      <w:jc w:val="center"/>
      <w:outlineLvl w:val="3"/>
    </w:pPr>
    <w:rPr>
      <w:b/>
      <w:color w:val="800000"/>
      <w:sz w:val="24"/>
      <w:lang w:val="en"/>
    </w:rPr>
  </w:style>
  <w:style w:type="paragraph" w:styleId="Heading5">
    <w:name w:val="heading 5"/>
    <w:basedOn w:val="Normal"/>
    <w:next w:val="Normal"/>
    <w:qFormat/>
    <w:pPr>
      <w:keepNext/>
      <w:jc w:val="center"/>
      <w:outlineLvl w:val="4"/>
    </w:pPr>
    <w:rPr>
      <w:b/>
      <w:color w:val="8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spacing w:before="240" w:line="244" w:lineRule="auto"/>
    </w:pPr>
    <w:rPr>
      <w:rFonts w:ascii="Adobe Jenson Pro" w:hAnsi="Adobe Jenson Pro"/>
      <w:b/>
      <w:color w:val="64412F"/>
      <w:sz w:val="22"/>
      <w:lang w:val="en"/>
    </w:rPr>
  </w:style>
  <w:style w:type="paragraph" w:styleId="BodyText2">
    <w:name w:val="Body Text 2"/>
    <w:basedOn w:val="Normal"/>
    <w:link w:val="BodyText2Char"/>
    <w:pPr>
      <w:widowControl w:val="0"/>
      <w:spacing w:before="240" w:line="360" w:lineRule="auto"/>
    </w:pPr>
    <w:rPr>
      <w:b/>
      <w:color w:val="800000"/>
      <w:sz w:val="22"/>
      <w:lang w:val="en"/>
    </w:rPr>
  </w:style>
  <w:style w:type="paragraph" w:styleId="BodyText3">
    <w:name w:val="Body Text 3"/>
    <w:basedOn w:val="Normal"/>
    <w:pPr>
      <w:widowControl w:val="0"/>
      <w:spacing w:after="120" w:line="249" w:lineRule="auto"/>
      <w:jc w:val="center"/>
    </w:pPr>
    <w:rPr>
      <w:rFonts w:ascii="Adobe Jenson Pro" w:hAnsi="Adobe Jenson Pro"/>
      <w:b/>
      <w:color w:val="800000"/>
      <w:sz w:val="28"/>
      <w:lang w:val="en"/>
    </w:rPr>
  </w:style>
  <w:style w:type="character" w:styleId="Hyperlink">
    <w:name w:val="Hyperlink"/>
    <w:basedOn w:val="DefaultParagraphFont"/>
    <w:rsid w:val="004C22D8"/>
    <w:rPr>
      <w:color w:val="0000FF"/>
      <w:u w:val="single"/>
    </w:rPr>
  </w:style>
  <w:style w:type="paragraph" w:customStyle="1" w:styleId="FLYERHEADLINE01">
    <w:name w:val="FLYER HEADLINE 01"/>
    <w:basedOn w:val="Normal"/>
    <w:link w:val="FLYERHEADLINE01Char"/>
    <w:qFormat/>
    <w:rsid w:val="00C17C69"/>
    <w:pPr>
      <w:widowControl w:val="0"/>
      <w:spacing w:before="100" w:beforeAutospacing="1"/>
    </w:pPr>
    <w:rPr>
      <w:rFonts w:ascii="Arial" w:hAnsi="Arial" w:cs="Arial"/>
      <w:color w:val="006666"/>
      <w:sz w:val="68"/>
      <w:szCs w:val="68"/>
      <w:lang w:val="en"/>
    </w:rPr>
  </w:style>
  <w:style w:type="paragraph" w:customStyle="1" w:styleId="BodyText01">
    <w:name w:val="Body Text 01"/>
    <w:basedOn w:val="BodyText2"/>
    <w:link w:val="BodyText01Char"/>
    <w:qFormat/>
    <w:rsid w:val="00C17C69"/>
    <w:pPr>
      <w:spacing w:before="100" w:beforeAutospacing="1" w:line="240" w:lineRule="auto"/>
    </w:pPr>
    <w:rPr>
      <w:rFonts w:ascii="Arial" w:hAnsi="Arial" w:cs="Arial"/>
      <w:b w:val="0"/>
      <w:color w:val="333333"/>
      <w:sz w:val="20"/>
    </w:rPr>
  </w:style>
  <w:style w:type="character" w:customStyle="1" w:styleId="FLYERHEADLINE01Char">
    <w:name w:val="FLYER HEADLINE 01 Char"/>
    <w:basedOn w:val="DefaultParagraphFont"/>
    <w:link w:val="FLYERHEADLINE01"/>
    <w:rsid w:val="00C17C69"/>
    <w:rPr>
      <w:rFonts w:ascii="Arial" w:hAnsi="Arial" w:cs="Arial"/>
      <w:color w:val="006666"/>
      <w:kern w:val="28"/>
      <w:sz w:val="68"/>
      <w:szCs w:val="68"/>
      <w:lang w:val="en"/>
    </w:rPr>
  </w:style>
  <w:style w:type="paragraph" w:customStyle="1" w:styleId="quote01">
    <w:name w:val="quote 01"/>
    <w:basedOn w:val="Normal"/>
    <w:link w:val="quote01Char"/>
    <w:qFormat/>
    <w:rsid w:val="00C17C69"/>
    <w:pPr>
      <w:widowControl w:val="0"/>
      <w:spacing w:line="360" w:lineRule="auto"/>
    </w:pPr>
    <w:rPr>
      <w:i/>
      <w:color w:val="FFFFFF"/>
      <w:sz w:val="34"/>
      <w:szCs w:val="34"/>
      <w:lang w:val="en"/>
    </w:rPr>
  </w:style>
  <w:style w:type="character" w:customStyle="1" w:styleId="BodyText2Char">
    <w:name w:val="Body Text 2 Char"/>
    <w:basedOn w:val="DefaultParagraphFont"/>
    <w:link w:val="BodyText2"/>
    <w:rsid w:val="00C17C69"/>
    <w:rPr>
      <w:b/>
      <w:color w:val="800000"/>
      <w:kern w:val="28"/>
      <w:sz w:val="22"/>
      <w:lang w:val="en"/>
    </w:rPr>
  </w:style>
  <w:style w:type="character" w:customStyle="1" w:styleId="BodyText01Char">
    <w:name w:val="Body Text 01 Char"/>
    <w:basedOn w:val="BodyText2Char"/>
    <w:link w:val="BodyText01"/>
    <w:rsid w:val="00C17C69"/>
    <w:rPr>
      <w:b/>
      <w:color w:val="800000"/>
      <w:kern w:val="28"/>
      <w:sz w:val="22"/>
      <w:lang w:val="en"/>
    </w:rPr>
  </w:style>
  <w:style w:type="paragraph" w:customStyle="1" w:styleId="Subhead01">
    <w:name w:val="Subhead 01"/>
    <w:basedOn w:val="Normal"/>
    <w:link w:val="Subhead01Char"/>
    <w:qFormat/>
    <w:rsid w:val="00C17C69"/>
    <w:pPr>
      <w:widowControl w:val="0"/>
      <w:spacing w:before="120" w:after="240"/>
    </w:pPr>
    <w:rPr>
      <w:rFonts w:ascii="Arial" w:hAnsi="Arial" w:cs="Arial"/>
      <w:b/>
      <w:color w:val="006666"/>
      <w:sz w:val="32"/>
      <w:szCs w:val="32"/>
      <w:lang w:val="en"/>
    </w:rPr>
  </w:style>
  <w:style w:type="character" w:customStyle="1" w:styleId="quote01Char">
    <w:name w:val="quote 01 Char"/>
    <w:basedOn w:val="DefaultParagraphFont"/>
    <w:link w:val="quote01"/>
    <w:rsid w:val="00C17C69"/>
    <w:rPr>
      <w:i/>
      <w:color w:val="FFFFFF"/>
      <w:kern w:val="28"/>
      <w:sz w:val="34"/>
      <w:szCs w:val="34"/>
      <w:lang w:val="en"/>
    </w:rPr>
  </w:style>
  <w:style w:type="paragraph" w:customStyle="1" w:styleId="placeatagline01">
    <w:name w:val="place a tag line 01"/>
    <w:basedOn w:val="Normal"/>
    <w:link w:val="placeatagline01Char"/>
    <w:qFormat/>
    <w:rsid w:val="00C17C69"/>
    <w:pPr>
      <w:widowControl w:val="0"/>
      <w:jc w:val="right"/>
    </w:pPr>
    <w:rPr>
      <w:i/>
      <w:color w:val="006666"/>
      <w:sz w:val="34"/>
      <w:szCs w:val="34"/>
      <w:lang w:val="en"/>
    </w:rPr>
  </w:style>
  <w:style w:type="character" w:customStyle="1" w:styleId="Subhead01Char">
    <w:name w:val="Subhead 01 Char"/>
    <w:basedOn w:val="DefaultParagraphFont"/>
    <w:link w:val="Subhead01"/>
    <w:rsid w:val="00C17C69"/>
    <w:rPr>
      <w:rFonts w:ascii="Arial" w:hAnsi="Arial" w:cs="Arial"/>
      <w:b/>
      <w:color w:val="006666"/>
      <w:kern w:val="28"/>
      <w:sz w:val="32"/>
      <w:szCs w:val="32"/>
      <w:lang w:val="en"/>
    </w:rPr>
  </w:style>
  <w:style w:type="paragraph" w:customStyle="1" w:styleId="Address01">
    <w:name w:val="Address 01"/>
    <w:basedOn w:val="Normal"/>
    <w:link w:val="Address01Char"/>
    <w:qFormat/>
    <w:rsid w:val="00C17C69"/>
    <w:pPr>
      <w:widowControl w:val="0"/>
      <w:jc w:val="right"/>
    </w:pPr>
    <w:rPr>
      <w:rFonts w:ascii="Arial" w:hAnsi="Arial" w:cs="Arial"/>
      <w:color w:val="006666"/>
      <w:lang w:val="en"/>
    </w:rPr>
  </w:style>
  <w:style w:type="character" w:customStyle="1" w:styleId="placeatagline01Char">
    <w:name w:val="place a tag line 01 Char"/>
    <w:basedOn w:val="DefaultParagraphFont"/>
    <w:link w:val="placeatagline01"/>
    <w:rsid w:val="00C17C69"/>
    <w:rPr>
      <w:i/>
      <w:color w:val="006666"/>
      <w:kern w:val="28"/>
      <w:sz w:val="34"/>
      <w:szCs w:val="34"/>
      <w:lang w:val="en"/>
    </w:rPr>
  </w:style>
  <w:style w:type="paragraph" w:customStyle="1" w:styleId="InsertTextorLogoHere">
    <w:name w:val="Insert Text or Logo Here"/>
    <w:basedOn w:val="Normal"/>
    <w:link w:val="InsertTextorLogoHereChar"/>
    <w:qFormat/>
    <w:rsid w:val="00C17C69"/>
    <w:pPr>
      <w:widowControl w:val="0"/>
      <w:spacing w:line="360" w:lineRule="auto"/>
      <w:jc w:val="center"/>
    </w:pPr>
    <w:rPr>
      <w:rFonts w:ascii="Arial" w:hAnsi="Arial" w:cs="Arial"/>
      <w:color w:val="006666"/>
      <w:lang w:val="en"/>
    </w:rPr>
  </w:style>
  <w:style w:type="character" w:customStyle="1" w:styleId="Address01Char">
    <w:name w:val="Address 01 Char"/>
    <w:basedOn w:val="DefaultParagraphFont"/>
    <w:link w:val="Address01"/>
    <w:rsid w:val="00C17C69"/>
    <w:rPr>
      <w:rFonts w:ascii="Arial" w:hAnsi="Arial" w:cs="Arial"/>
      <w:color w:val="006666"/>
      <w:kern w:val="28"/>
      <w:lang w:val="en"/>
    </w:rPr>
  </w:style>
  <w:style w:type="paragraph" w:customStyle="1" w:styleId="Insertimagehere">
    <w:name w:val="Insert image here"/>
    <w:basedOn w:val="Normal"/>
    <w:link w:val="InsertimagehereChar"/>
    <w:qFormat/>
    <w:rsid w:val="00C17C69"/>
    <w:pPr>
      <w:jc w:val="center"/>
    </w:pPr>
    <w:rPr>
      <w:rFonts w:ascii="Arial" w:hAnsi="Arial"/>
      <w:color w:val="FFFFFF"/>
      <w:sz w:val="18"/>
    </w:rPr>
  </w:style>
  <w:style w:type="character" w:customStyle="1" w:styleId="InsertTextorLogoHereChar">
    <w:name w:val="Insert Text or Logo Here Char"/>
    <w:basedOn w:val="DefaultParagraphFont"/>
    <w:link w:val="InsertTextorLogoHere"/>
    <w:rsid w:val="00C17C69"/>
    <w:rPr>
      <w:rFonts w:ascii="Arial" w:hAnsi="Arial" w:cs="Arial"/>
      <w:color w:val="006666"/>
      <w:kern w:val="28"/>
      <w:lang w:val="en"/>
    </w:rPr>
  </w:style>
  <w:style w:type="paragraph" w:customStyle="1" w:styleId="FLYERHEADLINE02">
    <w:name w:val="FLYER HEADLINE 02"/>
    <w:basedOn w:val="Normal"/>
    <w:link w:val="FLYERHEADLINE02Char"/>
    <w:qFormat/>
    <w:rsid w:val="00C17C69"/>
    <w:pPr>
      <w:widowControl w:val="0"/>
      <w:spacing w:before="100" w:beforeAutospacing="1"/>
    </w:pPr>
    <w:rPr>
      <w:rFonts w:ascii="Arial" w:hAnsi="Arial" w:cs="Arial"/>
      <w:color w:val="006666"/>
      <w:sz w:val="68"/>
      <w:szCs w:val="68"/>
      <w:lang w:val="en"/>
    </w:rPr>
  </w:style>
  <w:style w:type="character" w:customStyle="1" w:styleId="InsertimagehereChar">
    <w:name w:val="Insert image here Char"/>
    <w:basedOn w:val="DefaultParagraphFont"/>
    <w:link w:val="Insertimagehere"/>
    <w:rsid w:val="00C17C69"/>
    <w:rPr>
      <w:rFonts w:ascii="Arial" w:hAnsi="Arial"/>
      <w:color w:val="FFFFFF"/>
      <w:kern w:val="28"/>
      <w:sz w:val="18"/>
    </w:rPr>
  </w:style>
  <w:style w:type="paragraph" w:customStyle="1" w:styleId="Subhead02">
    <w:name w:val="Subhead 02"/>
    <w:basedOn w:val="Normal"/>
    <w:link w:val="Subhead02Char"/>
    <w:qFormat/>
    <w:rsid w:val="00C17C69"/>
    <w:pPr>
      <w:widowControl w:val="0"/>
      <w:spacing w:after="240"/>
    </w:pPr>
    <w:rPr>
      <w:rFonts w:ascii="Arial" w:hAnsi="Arial" w:cs="Arial"/>
      <w:b/>
      <w:color w:val="006666"/>
      <w:sz w:val="32"/>
      <w:szCs w:val="32"/>
      <w:lang w:val="en"/>
    </w:rPr>
  </w:style>
  <w:style w:type="character" w:customStyle="1" w:styleId="FLYERHEADLINE02Char">
    <w:name w:val="FLYER HEADLINE 02 Char"/>
    <w:basedOn w:val="DefaultParagraphFont"/>
    <w:link w:val="FLYERHEADLINE02"/>
    <w:rsid w:val="00C17C69"/>
    <w:rPr>
      <w:rFonts w:ascii="Arial" w:hAnsi="Arial" w:cs="Arial"/>
      <w:color w:val="006666"/>
      <w:kern w:val="28"/>
      <w:sz w:val="68"/>
      <w:szCs w:val="68"/>
      <w:lang w:val="en"/>
    </w:rPr>
  </w:style>
  <w:style w:type="paragraph" w:customStyle="1" w:styleId="BodyText02">
    <w:name w:val="Body Text 02"/>
    <w:basedOn w:val="Normal"/>
    <w:link w:val="BodyText02Char"/>
    <w:qFormat/>
    <w:rsid w:val="00C17C69"/>
    <w:pPr>
      <w:widowControl w:val="0"/>
      <w:spacing w:before="100" w:beforeAutospacing="1"/>
    </w:pPr>
    <w:rPr>
      <w:rFonts w:ascii="Arial" w:hAnsi="Arial" w:cs="Arial"/>
      <w:color w:val="333333"/>
    </w:rPr>
  </w:style>
  <w:style w:type="character" w:customStyle="1" w:styleId="Subhead02Char">
    <w:name w:val="Subhead 02 Char"/>
    <w:basedOn w:val="DefaultParagraphFont"/>
    <w:link w:val="Subhead02"/>
    <w:rsid w:val="00C17C69"/>
    <w:rPr>
      <w:rFonts w:ascii="Arial" w:hAnsi="Arial" w:cs="Arial"/>
      <w:b/>
      <w:color w:val="006666"/>
      <w:kern w:val="28"/>
      <w:sz w:val="32"/>
      <w:szCs w:val="32"/>
      <w:lang w:val="en"/>
    </w:rPr>
  </w:style>
  <w:style w:type="paragraph" w:styleId="BalloonText">
    <w:name w:val="Balloon Text"/>
    <w:basedOn w:val="Normal"/>
    <w:link w:val="BalloonTextChar"/>
    <w:uiPriority w:val="99"/>
    <w:semiHidden/>
    <w:unhideWhenUsed/>
    <w:rsid w:val="005B237B"/>
    <w:rPr>
      <w:rFonts w:ascii="Tahoma" w:hAnsi="Tahoma" w:cs="Tahoma"/>
      <w:sz w:val="16"/>
      <w:szCs w:val="16"/>
    </w:rPr>
  </w:style>
  <w:style w:type="character" w:customStyle="1" w:styleId="BodyText02Char">
    <w:name w:val="Body Text 02 Char"/>
    <w:basedOn w:val="DefaultParagraphFont"/>
    <w:link w:val="BodyText02"/>
    <w:rsid w:val="00C17C69"/>
    <w:rPr>
      <w:rFonts w:ascii="Arial" w:hAnsi="Arial" w:cs="Arial"/>
      <w:color w:val="333333"/>
      <w:kern w:val="28"/>
    </w:rPr>
  </w:style>
  <w:style w:type="character" w:customStyle="1" w:styleId="BalloonTextChar">
    <w:name w:val="Balloon Text Char"/>
    <w:basedOn w:val="DefaultParagraphFont"/>
    <w:link w:val="BalloonText"/>
    <w:uiPriority w:val="99"/>
    <w:semiHidden/>
    <w:rsid w:val="005B237B"/>
    <w:rPr>
      <w:rFonts w:ascii="Tahoma" w:hAnsi="Tahoma" w:cs="Tahoma"/>
      <w:color w:val="000000"/>
      <w:kern w:val="28"/>
      <w:sz w:val="16"/>
      <w:szCs w:val="16"/>
      <w:lang w:val="en-US" w:eastAsia="en-US"/>
    </w:rPr>
  </w:style>
  <w:style w:type="paragraph" w:customStyle="1" w:styleId="ecxmsonormal">
    <w:name w:val="ecxmsonormal"/>
    <w:basedOn w:val="Normal"/>
    <w:rsid w:val="009C0A0D"/>
    <w:pPr>
      <w:spacing w:before="100" w:beforeAutospacing="1" w:after="100" w:afterAutospacing="1"/>
    </w:pPr>
    <w:rPr>
      <w:color w:val="auto"/>
      <w:kern w:val="0"/>
      <w:sz w:val="24"/>
      <w:szCs w:val="24"/>
      <w:lang w:val="en-GB" w:eastAsia="en-GB"/>
    </w:rPr>
  </w:style>
  <w:style w:type="character" w:styleId="CommentReference">
    <w:name w:val="annotation reference"/>
    <w:basedOn w:val="DefaultParagraphFont"/>
    <w:uiPriority w:val="99"/>
    <w:semiHidden/>
    <w:unhideWhenUsed/>
    <w:rsid w:val="009C0A0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6.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whichsitegoeshere?.com" TargetMode="External"/><Relationship Id="rId4" Type="http://schemas.openxmlformats.org/officeDocument/2006/relationships/webSettings" Target="webSettings.xml"/><Relationship Id="rId9" Type="http://schemas.openxmlformats.org/officeDocument/2006/relationships/hyperlink" Target="http://www.whichsitegoeshere?.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ngming\AppData\Roaming\Microsoft\Templates\HP_UrbanModern_flyer_vert_TP1037966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HP_UrbanModern_flyer_vert_TP10379662</Template>
  <TotalTime>103</TotalTime>
  <Pages>1</Pages>
  <Words>2</Words>
  <Characters>17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Mingming</dc:creator>
  <cp:lastModifiedBy>Mingming</cp:lastModifiedBy>
  <cp:revision>5</cp:revision>
  <cp:lastPrinted>2012-12-30T13:59:00Z</cp:lastPrinted>
  <dcterms:created xsi:type="dcterms:W3CDTF">2012-12-30T12:45:00Z</dcterms:created>
  <dcterms:modified xsi:type="dcterms:W3CDTF">2013-01-11T15:18:00Z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TC103796629990</vt:lpwstr>
  </property>
</Properties>
</file>